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3D" w:rsidRDefault="00CF5E3D" w:rsidP="00670676">
      <w:pPr>
        <w:pStyle w:val="Default"/>
        <w:rPr>
          <w:rFonts w:ascii="Times New Roman" w:hAnsi="Times New Roman" w:cs="Times New Roman"/>
        </w:rPr>
      </w:pPr>
    </w:p>
    <w:p w:rsidR="00CF5E3D" w:rsidRDefault="00CF5E3D" w:rsidP="00670676">
      <w:pPr>
        <w:pStyle w:val="Default"/>
        <w:rPr>
          <w:rFonts w:ascii="Times New Roman" w:hAnsi="Times New Roman" w:cs="Times New Roman"/>
        </w:rPr>
      </w:pPr>
    </w:p>
    <w:p w:rsidR="00670676" w:rsidRDefault="00670676" w:rsidP="00670676">
      <w:pPr>
        <w:pStyle w:val="Default"/>
        <w:rPr>
          <w:rFonts w:ascii="Times New Roman" w:hAnsi="Times New Roman" w:cs="Times New Roman"/>
        </w:rPr>
      </w:pPr>
      <w:r w:rsidRPr="00670676">
        <w:rPr>
          <w:rFonts w:ascii="Times New Roman" w:hAnsi="Times New Roman" w:cs="Times New Roman"/>
        </w:rPr>
        <w:t>Name__________________________________________</w:t>
      </w:r>
      <w:r>
        <w:rPr>
          <w:rFonts w:ascii="Times New Roman" w:hAnsi="Times New Roman" w:cs="Times New Roman"/>
        </w:rPr>
        <w:t>__</w:t>
      </w:r>
      <w:r w:rsidRPr="00670676">
        <w:rPr>
          <w:rFonts w:ascii="Times New Roman" w:hAnsi="Times New Roman" w:cs="Times New Roman"/>
        </w:rPr>
        <w:t>Date____________________Period__</w:t>
      </w:r>
      <w:r>
        <w:rPr>
          <w:rFonts w:ascii="Times New Roman" w:hAnsi="Times New Roman" w:cs="Times New Roman"/>
        </w:rPr>
        <w:t>____</w:t>
      </w:r>
    </w:p>
    <w:p w:rsidR="00670676" w:rsidRPr="00670676" w:rsidRDefault="00670676" w:rsidP="00670676">
      <w:pPr>
        <w:pStyle w:val="Default"/>
        <w:rPr>
          <w:rFonts w:ascii="Times New Roman" w:hAnsi="Times New Roman" w:cs="Times New Roman"/>
        </w:rPr>
      </w:pPr>
    </w:p>
    <w:p w:rsidR="00670676" w:rsidRPr="00670676" w:rsidRDefault="00670676" w:rsidP="00670676">
      <w:pPr>
        <w:pStyle w:val="Default"/>
        <w:jc w:val="center"/>
        <w:rPr>
          <w:rFonts w:ascii="Times New Roman" w:hAnsi="Times New Roman" w:cs="Times New Roman"/>
          <w:b/>
          <w:bCs/>
          <w:color w:val="auto"/>
        </w:rPr>
      </w:pPr>
      <w:r w:rsidRPr="00670676">
        <w:rPr>
          <w:rFonts w:ascii="Times New Roman" w:hAnsi="Times New Roman" w:cs="Times New Roman"/>
          <w:b/>
          <w:bCs/>
          <w:noProof/>
          <w:color w:val="auto"/>
        </w:rPr>
        <w:drawing>
          <wp:inline distT="0" distB="0" distL="0" distR="0" wp14:anchorId="1922ABB9" wp14:editId="62228D68">
            <wp:extent cx="809625" cy="66659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m-reading-rocks[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0734" cy="675738"/>
                    </a:xfrm>
                    <a:prstGeom prst="rect">
                      <a:avLst/>
                    </a:prstGeom>
                  </pic:spPr>
                </pic:pic>
              </a:graphicData>
            </a:graphic>
          </wp:inline>
        </w:drawing>
      </w:r>
      <w:r w:rsidRPr="00670676">
        <w:rPr>
          <w:rFonts w:ascii="Times New Roman" w:hAnsi="Times New Roman" w:cs="Times New Roman"/>
          <w:b/>
          <w:bCs/>
          <w:color w:val="auto"/>
        </w:rPr>
        <w:t>English 7 Independent Reading Book Assignment</w:t>
      </w:r>
    </w:p>
    <w:p w:rsidR="00670676" w:rsidRPr="00670676" w:rsidRDefault="00670676" w:rsidP="00670676">
      <w:pPr>
        <w:pStyle w:val="Default"/>
        <w:rPr>
          <w:rFonts w:ascii="Times New Roman" w:hAnsi="Times New Roman" w:cs="Times New Roman"/>
          <w:color w:val="auto"/>
        </w:rPr>
      </w:pPr>
    </w:p>
    <w:p w:rsidR="00670676" w:rsidRPr="00670676" w:rsidRDefault="00670676" w:rsidP="00670676">
      <w:pPr>
        <w:spacing w:line="276" w:lineRule="auto"/>
        <w:ind w:firstLine="720"/>
      </w:pPr>
      <w:r w:rsidRPr="00670676">
        <w:t xml:space="preserve">Reading independently increases vocabulary and comprehension skills and helps all students to attain academic success. In English class this year, you will be responsible for outside reading; reading books other than the ones assigned in class.  These books will be referred to as “independent reading books.”  You will choose which books you would like to read but sometimes you will be asked to select one from a specific genre.  The genres include historical fiction, fantasy, non-fiction, and mystery or suspense.   </w:t>
      </w:r>
    </w:p>
    <w:p w:rsidR="00670676" w:rsidRPr="00670676" w:rsidRDefault="00670676" w:rsidP="00670676">
      <w:pPr>
        <w:spacing w:line="276" w:lineRule="auto"/>
        <w:ind w:firstLine="720"/>
      </w:pPr>
      <w:r w:rsidRPr="00670676">
        <w:t>You will be required to read two independent reading books each quarter; the first of each quarter will be free choice and the second will be one of the four genres stated above.  By the end of the year, you should have read one book from each of the four genres.</w:t>
      </w:r>
    </w:p>
    <w:p w:rsidR="00670676" w:rsidRPr="00670676" w:rsidRDefault="00670676" w:rsidP="00670676">
      <w:pPr>
        <w:spacing w:line="276" w:lineRule="auto"/>
        <w:ind w:firstLine="720"/>
      </w:pPr>
      <w:r w:rsidRPr="00670676">
        <w:t xml:space="preserve"> After you finish reading each book, you will be assessed on that book to be sure that you did, in fact, read it!  The forms of these assessments will vary and you will be able to choose from a wide variety of final products located on Edline and our Frost website.  All of the reading and assessments will be completed as a homework grade and are not classwork.   Listed below are the dates for the independent book assessments for the year.   Please write them down in your assignment notebooks.</w:t>
      </w:r>
    </w:p>
    <w:p w:rsidR="00670676" w:rsidRPr="00670676" w:rsidRDefault="00670676" w:rsidP="00670676">
      <w:pPr>
        <w:pStyle w:val="Default"/>
        <w:spacing w:line="276" w:lineRule="auto"/>
        <w:ind w:firstLine="720"/>
        <w:rPr>
          <w:rFonts w:ascii="Times New Roman" w:hAnsi="Times New Roman" w:cs="Times New Roman"/>
        </w:rPr>
      </w:pPr>
      <w:r w:rsidRPr="00670676">
        <w:rPr>
          <w:rFonts w:ascii="Times New Roman" w:hAnsi="Times New Roman" w:cs="Times New Roman"/>
        </w:rPr>
        <w:t xml:space="preserve">In English classes, 10% of the overall quarter grade is homework. Each independent reading book assessment will be worth 20 points totaling 40 points for each quarter.  </w:t>
      </w:r>
    </w:p>
    <w:p w:rsidR="00670676" w:rsidRPr="00670676" w:rsidRDefault="00670676" w:rsidP="00670676">
      <w:pPr>
        <w:pStyle w:val="Default"/>
        <w:ind w:firstLine="720"/>
        <w:rPr>
          <w:rFonts w:ascii="Times New Roman" w:hAnsi="Times New Roman" w:cs="Times New Roman"/>
        </w:rPr>
      </w:pPr>
    </w:p>
    <w:p w:rsidR="00670676" w:rsidRPr="00670676" w:rsidRDefault="00670676" w:rsidP="00670676">
      <w:pPr>
        <w:rPr>
          <w:b/>
          <w:color w:val="2F5496" w:themeColor="accent5" w:themeShade="BF"/>
        </w:rPr>
      </w:pPr>
      <w:r w:rsidRPr="00670676">
        <w:rPr>
          <w:b/>
          <w:color w:val="2F5496" w:themeColor="accent5" w:themeShade="BF"/>
        </w:rPr>
        <w:t>September 1</w:t>
      </w:r>
      <w:r w:rsidR="0040470B">
        <w:rPr>
          <w:b/>
          <w:color w:val="2F5496" w:themeColor="accent5" w:themeShade="BF"/>
        </w:rPr>
        <w:t>8</w:t>
      </w:r>
      <w:r w:rsidRPr="00670676">
        <w:rPr>
          <w:b/>
          <w:color w:val="2F5496" w:themeColor="accent5" w:themeShade="BF"/>
        </w:rPr>
        <w:t xml:space="preserve"> (free choice)</w:t>
      </w:r>
      <w:r w:rsidRPr="00670676">
        <w:rPr>
          <w:b/>
          <w:color w:val="2F5496" w:themeColor="accent5" w:themeShade="BF"/>
        </w:rPr>
        <w:tab/>
      </w:r>
      <w:r w:rsidRPr="00670676">
        <w:rPr>
          <w:b/>
          <w:color w:val="2F5496" w:themeColor="accent5" w:themeShade="BF"/>
        </w:rPr>
        <w:tab/>
      </w:r>
      <w:r w:rsidRPr="00670676">
        <w:rPr>
          <w:b/>
          <w:color w:val="2F5496" w:themeColor="accent5" w:themeShade="BF"/>
        </w:rPr>
        <w:tab/>
      </w:r>
      <w:r w:rsidRPr="00670676">
        <w:rPr>
          <w:b/>
          <w:color w:val="2F5496" w:themeColor="accent5" w:themeShade="BF"/>
        </w:rPr>
        <w:tab/>
        <w:t>(1</w:t>
      </w:r>
      <w:r w:rsidRPr="00670676">
        <w:rPr>
          <w:b/>
          <w:color w:val="2F5496" w:themeColor="accent5" w:themeShade="BF"/>
          <w:vertAlign w:val="superscript"/>
        </w:rPr>
        <w:t>st</w:t>
      </w:r>
      <w:r w:rsidRPr="00670676">
        <w:rPr>
          <w:b/>
          <w:color w:val="2F5496" w:themeColor="accent5" w:themeShade="BF"/>
        </w:rPr>
        <w:t xml:space="preserve"> Marking Period)</w:t>
      </w:r>
    </w:p>
    <w:p w:rsidR="00670676" w:rsidRPr="00670676" w:rsidRDefault="00670676" w:rsidP="00670676">
      <w:pPr>
        <w:rPr>
          <w:b/>
          <w:color w:val="2F5496" w:themeColor="accent5" w:themeShade="BF"/>
        </w:rPr>
      </w:pPr>
      <w:r w:rsidRPr="00670676">
        <w:rPr>
          <w:b/>
          <w:color w:val="2F5496" w:themeColor="accent5" w:themeShade="BF"/>
        </w:rPr>
        <w:lastRenderedPageBreak/>
        <w:t>October 1</w:t>
      </w:r>
      <w:r w:rsidR="0040470B">
        <w:rPr>
          <w:b/>
          <w:color w:val="2F5496" w:themeColor="accent5" w:themeShade="BF"/>
        </w:rPr>
        <w:t>5</w:t>
      </w:r>
      <w:r w:rsidRPr="00670676">
        <w:rPr>
          <w:b/>
          <w:color w:val="2F5496" w:themeColor="accent5" w:themeShade="BF"/>
        </w:rPr>
        <w:t xml:space="preserve"> (specific genre)</w:t>
      </w:r>
    </w:p>
    <w:p w:rsidR="00670676" w:rsidRPr="00670676" w:rsidRDefault="00670676" w:rsidP="00670676">
      <w:pPr>
        <w:rPr>
          <w:b/>
          <w:color w:val="2F5496" w:themeColor="accent5" w:themeShade="BF"/>
        </w:rPr>
      </w:pPr>
    </w:p>
    <w:p w:rsidR="00670676" w:rsidRPr="00670676" w:rsidRDefault="00670676" w:rsidP="00670676">
      <w:pPr>
        <w:rPr>
          <w:b/>
          <w:color w:val="2F5496" w:themeColor="accent5" w:themeShade="BF"/>
        </w:rPr>
      </w:pPr>
      <w:r w:rsidRPr="00670676">
        <w:rPr>
          <w:b/>
          <w:color w:val="2F5496" w:themeColor="accent5" w:themeShade="BF"/>
        </w:rPr>
        <w:t>November 1</w:t>
      </w:r>
      <w:r w:rsidR="0040470B">
        <w:rPr>
          <w:b/>
          <w:color w:val="2F5496" w:themeColor="accent5" w:themeShade="BF"/>
        </w:rPr>
        <w:t>3</w:t>
      </w:r>
      <w:r w:rsidRPr="00670676">
        <w:rPr>
          <w:b/>
          <w:color w:val="2F5496" w:themeColor="accent5" w:themeShade="BF"/>
        </w:rPr>
        <w:t xml:space="preserve"> (free choice)</w:t>
      </w:r>
      <w:r w:rsidRPr="00670676">
        <w:rPr>
          <w:b/>
          <w:color w:val="2F5496" w:themeColor="accent5" w:themeShade="BF"/>
        </w:rPr>
        <w:tab/>
      </w:r>
      <w:r w:rsidRPr="00670676">
        <w:rPr>
          <w:b/>
          <w:color w:val="2F5496" w:themeColor="accent5" w:themeShade="BF"/>
        </w:rPr>
        <w:tab/>
      </w:r>
      <w:r w:rsidRPr="00670676">
        <w:rPr>
          <w:b/>
          <w:color w:val="2F5496" w:themeColor="accent5" w:themeShade="BF"/>
        </w:rPr>
        <w:tab/>
      </w:r>
      <w:r w:rsidRPr="00670676">
        <w:rPr>
          <w:b/>
          <w:color w:val="2F5496" w:themeColor="accent5" w:themeShade="BF"/>
        </w:rPr>
        <w:tab/>
        <w:t>(2</w:t>
      </w:r>
      <w:r w:rsidRPr="00670676">
        <w:rPr>
          <w:b/>
          <w:color w:val="2F5496" w:themeColor="accent5" w:themeShade="BF"/>
          <w:vertAlign w:val="superscript"/>
        </w:rPr>
        <w:t>nd</w:t>
      </w:r>
      <w:r w:rsidRPr="00670676">
        <w:rPr>
          <w:b/>
          <w:color w:val="2F5496" w:themeColor="accent5" w:themeShade="BF"/>
        </w:rPr>
        <w:t xml:space="preserve"> Marking Period)</w:t>
      </w:r>
    </w:p>
    <w:p w:rsidR="00670676" w:rsidRPr="00670676" w:rsidRDefault="00670676" w:rsidP="00670676">
      <w:pPr>
        <w:rPr>
          <w:b/>
          <w:color w:val="2F5496" w:themeColor="accent5" w:themeShade="BF"/>
        </w:rPr>
      </w:pPr>
      <w:r w:rsidRPr="00670676">
        <w:rPr>
          <w:b/>
          <w:color w:val="2F5496" w:themeColor="accent5" w:themeShade="BF"/>
        </w:rPr>
        <w:t>December 1</w:t>
      </w:r>
      <w:r w:rsidR="0040470B">
        <w:rPr>
          <w:b/>
          <w:color w:val="2F5496" w:themeColor="accent5" w:themeShade="BF"/>
        </w:rPr>
        <w:t>1</w:t>
      </w:r>
      <w:r w:rsidRPr="00670676">
        <w:rPr>
          <w:b/>
          <w:color w:val="2F5496" w:themeColor="accent5" w:themeShade="BF"/>
        </w:rPr>
        <w:t xml:space="preserve"> (specific genre)</w:t>
      </w:r>
    </w:p>
    <w:p w:rsidR="00670676" w:rsidRPr="00670676" w:rsidRDefault="00670676" w:rsidP="00670676">
      <w:pPr>
        <w:rPr>
          <w:b/>
          <w:color w:val="2F5496" w:themeColor="accent5" w:themeShade="BF"/>
        </w:rPr>
      </w:pPr>
    </w:p>
    <w:p w:rsidR="00670676" w:rsidRPr="00670676" w:rsidRDefault="00670676" w:rsidP="00670676">
      <w:pPr>
        <w:rPr>
          <w:b/>
          <w:color w:val="2F5496" w:themeColor="accent5" w:themeShade="BF"/>
        </w:rPr>
      </w:pPr>
      <w:r w:rsidRPr="00670676">
        <w:rPr>
          <w:b/>
          <w:color w:val="2F5496" w:themeColor="accent5" w:themeShade="BF"/>
        </w:rPr>
        <w:t xml:space="preserve">February </w:t>
      </w:r>
      <w:r w:rsidR="00044E67">
        <w:rPr>
          <w:b/>
          <w:color w:val="2F5496" w:themeColor="accent5" w:themeShade="BF"/>
        </w:rPr>
        <w:t>5</w:t>
      </w:r>
      <w:r w:rsidRPr="00670676">
        <w:rPr>
          <w:b/>
          <w:color w:val="2F5496" w:themeColor="accent5" w:themeShade="BF"/>
        </w:rPr>
        <w:t xml:space="preserve"> (free choice)</w:t>
      </w:r>
      <w:r w:rsidRPr="00670676">
        <w:rPr>
          <w:b/>
          <w:color w:val="2F5496" w:themeColor="accent5" w:themeShade="BF"/>
        </w:rPr>
        <w:tab/>
      </w:r>
      <w:r w:rsidRPr="00670676">
        <w:rPr>
          <w:b/>
          <w:color w:val="2F5496" w:themeColor="accent5" w:themeShade="BF"/>
        </w:rPr>
        <w:tab/>
      </w:r>
      <w:r w:rsidRPr="00670676">
        <w:rPr>
          <w:b/>
          <w:color w:val="2F5496" w:themeColor="accent5" w:themeShade="BF"/>
        </w:rPr>
        <w:tab/>
      </w:r>
      <w:r w:rsidRPr="00670676">
        <w:rPr>
          <w:b/>
          <w:color w:val="2F5496" w:themeColor="accent5" w:themeShade="BF"/>
        </w:rPr>
        <w:tab/>
        <w:t>(3</w:t>
      </w:r>
      <w:r w:rsidRPr="00670676">
        <w:rPr>
          <w:b/>
          <w:color w:val="2F5496" w:themeColor="accent5" w:themeShade="BF"/>
          <w:vertAlign w:val="superscript"/>
        </w:rPr>
        <w:t>rd</w:t>
      </w:r>
      <w:r w:rsidRPr="00670676">
        <w:rPr>
          <w:b/>
          <w:color w:val="2F5496" w:themeColor="accent5" w:themeShade="BF"/>
        </w:rPr>
        <w:t xml:space="preserve"> Marking Period)</w:t>
      </w:r>
    </w:p>
    <w:p w:rsidR="00670676" w:rsidRPr="00670676" w:rsidRDefault="00670676" w:rsidP="00670676">
      <w:pPr>
        <w:rPr>
          <w:b/>
          <w:color w:val="2F5496" w:themeColor="accent5" w:themeShade="BF"/>
        </w:rPr>
      </w:pPr>
      <w:r w:rsidRPr="00670676">
        <w:rPr>
          <w:b/>
          <w:color w:val="2F5496" w:themeColor="accent5" w:themeShade="BF"/>
        </w:rPr>
        <w:t xml:space="preserve">March </w:t>
      </w:r>
      <w:r w:rsidR="004B660D">
        <w:rPr>
          <w:b/>
          <w:color w:val="2F5496" w:themeColor="accent5" w:themeShade="BF"/>
        </w:rPr>
        <w:t>4</w:t>
      </w:r>
      <w:r w:rsidRPr="00670676">
        <w:rPr>
          <w:b/>
          <w:color w:val="2F5496" w:themeColor="accent5" w:themeShade="BF"/>
        </w:rPr>
        <w:t xml:space="preserve"> (specific genre)</w:t>
      </w:r>
    </w:p>
    <w:p w:rsidR="00670676" w:rsidRPr="00670676" w:rsidRDefault="00670676" w:rsidP="00670676">
      <w:pPr>
        <w:rPr>
          <w:b/>
          <w:color w:val="2F5496" w:themeColor="accent5" w:themeShade="BF"/>
        </w:rPr>
      </w:pPr>
    </w:p>
    <w:p w:rsidR="00670676" w:rsidRDefault="00670676" w:rsidP="00670676">
      <w:pPr>
        <w:rPr>
          <w:b/>
          <w:color w:val="2F5496" w:themeColor="accent5" w:themeShade="BF"/>
        </w:rPr>
      </w:pPr>
      <w:r w:rsidRPr="00670676">
        <w:rPr>
          <w:b/>
          <w:color w:val="2F5496" w:themeColor="accent5" w:themeShade="BF"/>
        </w:rPr>
        <w:t xml:space="preserve">April </w:t>
      </w:r>
      <w:r w:rsidR="00E74B95">
        <w:rPr>
          <w:b/>
          <w:color w:val="2F5496" w:themeColor="accent5" w:themeShade="BF"/>
        </w:rPr>
        <w:t>8</w:t>
      </w:r>
      <w:r w:rsidRPr="00670676">
        <w:rPr>
          <w:b/>
          <w:color w:val="2F5496" w:themeColor="accent5" w:themeShade="BF"/>
        </w:rPr>
        <w:t xml:space="preserve"> (free choice)</w:t>
      </w:r>
      <w:r w:rsidRPr="00670676">
        <w:rPr>
          <w:b/>
          <w:color w:val="2F5496" w:themeColor="accent5" w:themeShade="BF"/>
        </w:rPr>
        <w:tab/>
      </w:r>
      <w:r w:rsidRPr="00670676">
        <w:rPr>
          <w:b/>
          <w:color w:val="2F5496" w:themeColor="accent5" w:themeShade="BF"/>
        </w:rPr>
        <w:tab/>
      </w:r>
      <w:r w:rsidRPr="00670676">
        <w:rPr>
          <w:b/>
          <w:color w:val="2F5496" w:themeColor="accent5" w:themeShade="BF"/>
        </w:rPr>
        <w:tab/>
        <w:t xml:space="preserve"> </w:t>
      </w:r>
      <w:r w:rsidRPr="00670676">
        <w:rPr>
          <w:b/>
          <w:color w:val="2F5496" w:themeColor="accent5" w:themeShade="BF"/>
        </w:rPr>
        <w:tab/>
      </w:r>
      <w:r w:rsidRPr="00670676">
        <w:rPr>
          <w:b/>
          <w:color w:val="2F5496" w:themeColor="accent5" w:themeShade="BF"/>
        </w:rPr>
        <w:tab/>
        <w:t>(4</w:t>
      </w:r>
      <w:r w:rsidRPr="00670676">
        <w:rPr>
          <w:b/>
          <w:color w:val="2F5496" w:themeColor="accent5" w:themeShade="BF"/>
          <w:vertAlign w:val="superscript"/>
        </w:rPr>
        <w:t>th</w:t>
      </w:r>
      <w:r w:rsidRPr="00670676">
        <w:rPr>
          <w:b/>
          <w:color w:val="2F5496" w:themeColor="accent5" w:themeShade="BF"/>
        </w:rPr>
        <w:t xml:space="preserve"> Marking Period)</w:t>
      </w:r>
    </w:p>
    <w:p w:rsidR="005761B7" w:rsidRPr="00670676" w:rsidRDefault="005761B7" w:rsidP="00670676">
      <w:pPr>
        <w:rPr>
          <w:b/>
          <w:color w:val="2F5496" w:themeColor="accent5" w:themeShade="BF"/>
        </w:rPr>
      </w:pPr>
    </w:p>
    <w:p w:rsidR="00670676" w:rsidRPr="00670676" w:rsidRDefault="00670676" w:rsidP="00670676">
      <w:pPr>
        <w:rPr>
          <w:b/>
          <w:color w:val="2F5496" w:themeColor="accent5" w:themeShade="BF"/>
        </w:rPr>
      </w:pPr>
      <w:r w:rsidRPr="00670676">
        <w:rPr>
          <w:b/>
          <w:color w:val="2F5496" w:themeColor="accent5" w:themeShade="BF"/>
        </w:rPr>
        <w:t>May 1</w:t>
      </w:r>
      <w:r w:rsidR="00E74B95">
        <w:rPr>
          <w:b/>
          <w:color w:val="2F5496" w:themeColor="accent5" w:themeShade="BF"/>
        </w:rPr>
        <w:t>3</w:t>
      </w:r>
      <w:r w:rsidRPr="00670676">
        <w:rPr>
          <w:b/>
          <w:color w:val="2F5496" w:themeColor="accent5" w:themeShade="BF"/>
        </w:rPr>
        <w:t xml:space="preserve"> (specific genre)</w:t>
      </w:r>
    </w:p>
    <w:p w:rsidR="00670676" w:rsidRPr="00670676" w:rsidRDefault="00670676" w:rsidP="00670676">
      <w:pPr>
        <w:spacing w:line="276" w:lineRule="auto"/>
      </w:pPr>
    </w:p>
    <w:p w:rsidR="00670676" w:rsidRPr="00670676" w:rsidRDefault="00670676" w:rsidP="00670676">
      <w:pPr>
        <w:spacing w:line="276" w:lineRule="auto"/>
        <w:rPr>
          <w:b/>
        </w:rPr>
      </w:pPr>
      <w:r w:rsidRPr="00670676">
        <w:rPr>
          <w:b/>
        </w:rPr>
        <w:t>Student Signature:</w:t>
      </w:r>
      <w:r w:rsidRPr="00670676">
        <w:tab/>
      </w:r>
      <w:r w:rsidRPr="00670676">
        <w:tab/>
      </w:r>
      <w:r w:rsidRPr="00670676">
        <w:tab/>
      </w:r>
      <w:r w:rsidRPr="00670676">
        <w:tab/>
      </w:r>
      <w:r w:rsidRPr="00670676">
        <w:tab/>
      </w:r>
      <w:r w:rsidRPr="00670676">
        <w:rPr>
          <w:b/>
        </w:rPr>
        <w:t>Parent Signature:</w:t>
      </w:r>
    </w:p>
    <w:p w:rsidR="00670676" w:rsidRPr="00670676" w:rsidRDefault="00670676" w:rsidP="00670676">
      <w:pPr>
        <w:spacing w:line="276" w:lineRule="auto"/>
      </w:pPr>
    </w:p>
    <w:p w:rsidR="00A37E55" w:rsidRDefault="00A37E55" w:rsidP="00670676">
      <w:pPr>
        <w:spacing w:line="276" w:lineRule="auto"/>
      </w:pPr>
    </w:p>
    <w:p w:rsidR="00670676" w:rsidRDefault="00670676" w:rsidP="00670676">
      <w:pPr>
        <w:spacing w:line="276" w:lineRule="auto"/>
      </w:pPr>
      <w:r w:rsidRPr="00670676">
        <w:t>_______________________________</w:t>
      </w:r>
      <w:r w:rsidRPr="00670676">
        <w:tab/>
      </w:r>
      <w:r w:rsidRPr="00670676">
        <w:tab/>
        <w:t>______________________________</w:t>
      </w:r>
    </w:p>
    <w:p w:rsidR="00A37E55" w:rsidRPr="00670676" w:rsidRDefault="00A37E55" w:rsidP="00670676">
      <w:pPr>
        <w:spacing w:line="276" w:lineRule="auto"/>
      </w:pPr>
    </w:p>
    <w:p w:rsidR="00670676" w:rsidRPr="00670676" w:rsidRDefault="00670676" w:rsidP="00670676">
      <w:pPr>
        <w:pStyle w:val="ListParagraph"/>
        <w:numPr>
          <w:ilvl w:val="0"/>
          <w:numId w:val="4"/>
        </w:numPr>
        <w:spacing w:line="276" w:lineRule="auto"/>
        <w:ind w:left="-72"/>
      </w:pPr>
      <w:r w:rsidRPr="00670676">
        <w:t xml:space="preserve">Please talk to your child about his/her independent reading and help to ensure he/she has access to books and makes reading a habit. Thanks for supporting the program and expecting success! </w:t>
      </w:r>
    </w:p>
    <w:p w:rsidR="00670676" w:rsidRDefault="00830506" w:rsidP="005761B7">
      <w:pPr>
        <w:pStyle w:val="Default"/>
        <w:jc w:val="center"/>
        <w:rPr>
          <w:rFonts w:ascii="Times New Roman" w:hAnsi="Times New Roman" w:cs="Times New Roman"/>
          <w:b/>
          <w:bCs/>
          <w:sz w:val="28"/>
          <w:szCs w:val="28"/>
        </w:rPr>
      </w:pPr>
      <w:ins w:id="0" w:author="Yu, Katie S" w:date="2015-07-28T12:30:00Z">
        <w:r w:rsidRPr="00670676">
          <w:rPr>
            <w:rFonts w:ascii="Times New Roman" w:hAnsi="Times New Roman" w:cs="Times New Roman"/>
            <w:b/>
            <w:bCs/>
            <w:sz w:val="28"/>
            <w:szCs w:val="28"/>
          </w:rPr>
          <w:br/>
        </w:r>
      </w:ins>
    </w:p>
    <w:p w:rsidR="00BD00B6" w:rsidRPr="009F19EC" w:rsidRDefault="00BD00B6" w:rsidP="00D10891">
      <w:pPr>
        <w:pStyle w:val="Default"/>
        <w:jc w:val="center"/>
        <w:rPr>
          <w:rFonts w:ascii="Times New Roman" w:hAnsi="Times New Roman" w:cs="Times New Roman"/>
        </w:rPr>
      </w:pPr>
      <w:r w:rsidRPr="009F19EC">
        <w:rPr>
          <w:rFonts w:ascii="Times New Roman" w:hAnsi="Times New Roman" w:cs="Times New Roman"/>
          <w:b/>
          <w:bCs/>
        </w:rPr>
        <w:t xml:space="preserve">Independent Reading </w:t>
      </w:r>
      <w:r w:rsidR="00EB5600" w:rsidRPr="009F19EC">
        <w:rPr>
          <w:rFonts w:ascii="Times New Roman" w:hAnsi="Times New Roman" w:cs="Times New Roman"/>
          <w:b/>
          <w:bCs/>
        </w:rPr>
        <w:t xml:space="preserve">Book Assessment </w:t>
      </w:r>
      <w:r w:rsidRPr="009F19EC">
        <w:rPr>
          <w:rFonts w:ascii="Times New Roman" w:hAnsi="Times New Roman" w:cs="Times New Roman"/>
          <w:b/>
          <w:bCs/>
        </w:rPr>
        <w:t>Options</w:t>
      </w:r>
    </w:p>
    <w:p w:rsidR="00BD00B6" w:rsidRPr="009F19EC" w:rsidRDefault="00BD00B6" w:rsidP="00D10891">
      <w:pPr>
        <w:pStyle w:val="Default"/>
        <w:jc w:val="center"/>
        <w:rPr>
          <w:rFonts w:ascii="Times New Roman" w:hAnsi="Times New Roman" w:cs="Times New Roman"/>
        </w:rPr>
      </w:pPr>
      <w:r w:rsidRPr="009F19EC">
        <w:rPr>
          <w:rFonts w:ascii="Times New Roman" w:hAnsi="Times New Roman" w:cs="Times New Roman"/>
          <w:b/>
          <w:bCs/>
        </w:rPr>
        <w:t>Ways to Prove You Read It</w:t>
      </w:r>
      <w:r w:rsidR="00E90C19" w:rsidRPr="009F19EC">
        <w:rPr>
          <w:rFonts w:ascii="Times New Roman" w:hAnsi="Times New Roman" w:cs="Times New Roman"/>
          <w:b/>
          <w:bCs/>
        </w:rPr>
        <w:t>!</w:t>
      </w:r>
    </w:p>
    <w:p w:rsidR="00634A4E" w:rsidRPr="00670676" w:rsidRDefault="00BD00B6" w:rsidP="00F2545C">
      <w:pPr>
        <w:pStyle w:val="Default"/>
        <w:jc w:val="center"/>
        <w:rPr>
          <w:rFonts w:ascii="Times New Roman" w:hAnsi="Times New Roman" w:cs="Times New Roman"/>
          <w:sz w:val="28"/>
          <w:szCs w:val="28"/>
        </w:rPr>
      </w:pPr>
      <w:del w:id="1" w:author="Yu, Katie S" w:date="2015-07-28T12:28:00Z">
        <w:r w:rsidRPr="00670676" w:rsidDel="00FE3426">
          <w:rPr>
            <w:rFonts w:ascii="Times New Roman" w:hAnsi="Times New Roman" w:cs="Times New Roman"/>
            <w:b/>
            <w:bCs/>
            <w:color w:val="0070C0"/>
            <w:sz w:val="32"/>
            <w:szCs w:val="32"/>
          </w:rPr>
          <w:delText>Robert Frost Middle School</w:delText>
        </w:r>
      </w:del>
    </w:p>
    <w:p w:rsidR="00F2545C" w:rsidRPr="009F19EC" w:rsidRDefault="00BD00B6" w:rsidP="00BD5932">
      <w:pPr>
        <w:rPr>
          <w:sz w:val="22"/>
          <w:szCs w:val="22"/>
        </w:rPr>
      </w:pPr>
      <w:r w:rsidRPr="009F19EC">
        <w:rPr>
          <w:sz w:val="22"/>
          <w:szCs w:val="22"/>
        </w:rPr>
        <w:t>There are many ways to gain credit for your ind</w:t>
      </w:r>
      <w:r w:rsidR="00EB5600" w:rsidRPr="009F19EC">
        <w:rPr>
          <w:sz w:val="22"/>
          <w:szCs w:val="22"/>
        </w:rPr>
        <w:t xml:space="preserve">ependent reading each quarter. </w:t>
      </w:r>
      <w:r w:rsidRPr="009F19EC">
        <w:rPr>
          <w:sz w:val="22"/>
          <w:szCs w:val="22"/>
        </w:rPr>
        <w:t>As with all assignments, choose carefully, work purposefully</w:t>
      </w:r>
      <w:r w:rsidR="00EB5600" w:rsidRPr="009F19EC">
        <w:rPr>
          <w:sz w:val="22"/>
          <w:szCs w:val="22"/>
        </w:rPr>
        <w:t>, and submit quality products.</w:t>
      </w:r>
      <w:r w:rsidR="00670676" w:rsidRPr="009F19EC">
        <w:rPr>
          <w:sz w:val="22"/>
          <w:szCs w:val="22"/>
        </w:rPr>
        <w:t xml:space="preserve"> For each assignment you must choose a different option. </w:t>
      </w:r>
      <w:r w:rsidR="00BD5932" w:rsidRPr="009F19EC">
        <w:rPr>
          <w:sz w:val="22"/>
          <w:szCs w:val="22"/>
        </w:rPr>
        <w:t xml:space="preserve">For all 15 assessment options, you will use one of the tech tools on the Media Center website or one of the Google Apps (Docs, Slides, Drawing). You will submit a link or URL to </w:t>
      </w:r>
      <w:r w:rsidR="00964292" w:rsidRPr="009F19EC">
        <w:rPr>
          <w:sz w:val="22"/>
          <w:szCs w:val="22"/>
        </w:rPr>
        <w:t>your</w:t>
      </w:r>
      <w:r w:rsidR="00BD5932" w:rsidRPr="009F19EC">
        <w:rPr>
          <w:sz w:val="22"/>
          <w:szCs w:val="22"/>
        </w:rPr>
        <w:t xml:space="preserve"> work to the “Independent Reading Reviews and Responses” Google Form, which is posted on my Edline page and the LMC website. If you created your project using Google please make sure that you generate a shareable link that is set to “Comment Only</w:t>
      </w:r>
      <w:r w:rsidR="00964292" w:rsidRPr="009F19EC">
        <w:rPr>
          <w:sz w:val="22"/>
          <w:szCs w:val="22"/>
        </w:rPr>
        <w:t>.</w:t>
      </w:r>
      <w:r w:rsidR="00BD5932" w:rsidRPr="009F19EC">
        <w:rPr>
          <w:sz w:val="22"/>
          <w:szCs w:val="22"/>
        </w:rPr>
        <w:t xml:space="preserve">” </w:t>
      </w:r>
    </w:p>
    <w:p w:rsidR="00BD5932" w:rsidRPr="009F19EC" w:rsidRDefault="00BD5932" w:rsidP="00BD5932">
      <w:pPr>
        <w:rPr>
          <w:sz w:val="22"/>
          <w:szCs w:val="22"/>
        </w:rPr>
      </w:pPr>
    </w:p>
    <w:p w:rsidR="005A6D0B" w:rsidRPr="005601BA" w:rsidRDefault="00BD00B6" w:rsidP="002A7218">
      <w:pPr>
        <w:pStyle w:val="Default"/>
        <w:rPr>
          <w:rFonts w:ascii="Times New Roman" w:hAnsi="Times New Roman" w:cs="Times New Roman"/>
          <w:b/>
          <w:color w:val="FF0000"/>
        </w:rPr>
      </w:pPr>
      <w:r w:rsidRPr="005601BA">
        <w:rPr>
          <w:rFonts w:ascii="Times New Roman" w:hAnsi="Times New Roman" w:cs="Times New Roman"/>
          <w:b/>
          <w:color w:val="FF0000"/>
        </w:rPr>
        <w:t xml:space="preserve">Please note: </w:t>
      </w:r>
    </w:p>
    <w:p w:rsidR="00F2545C" w:rsidRPr="009F19EC" w:rsidRDefault="00BD00B6" w:rsidP="002A7218">
      <w:pPr>
        <w:pStyle w:val="Default"/>
        <w:rPr>
          <w:rFonts w:ascii="Times New Roman" w:hAnsi="Times New Roman" w:cs="Times New Roman"/>
          <w:sz w:val="22"/>
          <w:szCs w:val="22"/>
        </w:rPr>
      </w:pPr>
      <w:r w:rsidRPr="009F19EC">
        <w:rPr>
          <w:rFonts w:ascii="Times New Roman" w:hAnsi="Times New Roman" w:cs="Times New Roman"/>
          <w:sz w:val="22"/>
          <w:szCs w:val="22"/>
        </w:rPr>
        <w:t xml:space="preserve">For ALL of the following, include your name, </w:t>
      </w:r>
      <w:r w:rsidR="00D72A9B" w:rsidRPr="009F19EC">
        <w:rPr>
          <w:rFonts w:ascii="Times New Roman" w:hAnsi="Times New Roman" w:cs="Times New Roman"/>
          <w:sz w:val="22"/>
          <w:szCs w:val="22"/>
        </w:rPr>
        <w:t xml:space="preserve">date, teacher name &amp; class period, </w:t>
      </w:r>
      <w:r w:rsidRPr="009F19EC">
        <w:rPr>
          <w:rFonts w:ascii="Times New Roman" w:hAnsi="Times New Roman" w:cs="Times New Roman"/>
          <w:sz w:val="22"/>
          <w:szCs w:val="22"/>
        </w:rPr>
        <w:t xml:space="preserve">book title, and the author. </w:t>
      </w:r>
      <w:r w:rsidR="0038223E" w:rsidRPr="009F19EC">
        <w:rPr>
          <w:rFonts w:ascii="Times New Roman" w:hAnsi="Times New Roman" w:cs="Times New Roman"/>
          <w:sz w:val="22"/>
          <w:szCs w:val="22"/>
        </w:rPr>
        <w:t xml:space="preserve">ALL written responses must include </w:t>
      </w:r>
      <w:r w:rsidR="00EF491B" w:rsidRPr="009F19EC">
        <w:rPr>
          <w:rFonts w:ascii="Times New Roman" w:hAnsi="Times New Roman" w:cs="Times New Roman"/>
          <w:sz w:val="22"/>
          <w:szCs w:val="22"/>
        </w:rPr>
        <w:t xml:space="preserve">2-3 direct quotes </w:t>
      </w:r>
      <w:r w:rsidR="00964292" w:rsidRPr="009F19EC">
        <w:rPr>
          <w:rFonts w:ascii="Times New Roman" w:hAnsi="Times New Roman" w:cs="Times New Roman"/>
          <w:sz w:val="22"/>
          <w:szCs w:val="22"/>
        </w:rPr>
        <w:t xml:space="preserve">with page numbers </w:t>
      </w:r>
      <w:r w:rsidR="00EF491B" w:rsidRPr="009F19EC">
        <w:rPr>
          <w:rFonts w:ascii="Times New Roman" w:hAnsi="Times New Roman" w:cs="Times New Roman"/>
          <w:sz w:val="22"/>
          <w:szCs w:val="22"/>
        </w:rPr>
        <w:t>from the text.</w:t>
      </w:r>
    </w:p>
    <w:p w:rsidR="00BD5932" w:rsidRPr="00BD5932" w:rsidRDefault="00BD5932" w:rsidP="002A7218">
      <w:pPr>
        <w:pStyle w:val="Default"/>
        <w:rPr>
          <w:rFonts w:ascii="Times New Roman" w:hAnsi="Times New Roman" w:cs="Times New Roman"/>
          <w:sz w:val="23"/>
          <w:szCs w:val="23"/>
        </w:rPr>
      </w:pPr>
    </w:p>
    <w:p w:rsidR="00BD00B6" w:rsidRPr="005601BA" w:rsidRDefault="00BD00B6" w:rsidP="009F19EC">
      <w:pPr>
        <w:pStyle w:val="Default"/>
        <w:spacing w:afterLines="10" w:after="24" w:line="276" w:lineRule="auto"/>
        <w:rPr>
          <w:rFonts w:ascii="Times New Roman" w:hAnsi="Times New Roman" w:cs="Times New Roman"/>
          <w:b/>
          <w:color w:val="FF0000"/>
        </w:rPr>
      </w:pPr>
      <w:bookmarkStart w:id="2" w:name="_GoBack"/>
      <w:r w:rsidRPr="005601BA">
        <w:rPr>
          <w:rFonts w:ascii="Times New Roman" w:hAnsi="Times New Roman" w:cs="Times New Roman"/>
          <w:b/>
          <w:color w:val="FF0000"/>
        </w:rPr>
        <w:t xml:space="preserve">Reading Rocks! </w:t>
      </w:r>
    </w:p>
    <w:bookmarkEnd w:id="2"/>
    <w:p w:rsidR="00BD00B6" w:rsidRPr="00670676" w:rsidRDefault="00BD00B6" w:rsidP="009F19EC">
      <w:pPr>
        <w:pStyle w:val="Default"/>
        <w:numPr>
          <w:ilvl w:val="0"/>
          <w:numId w:val="1"/>
        </w:numPr>
        <w:spacing w:afterLines="10" w:after="24" w:line="276" w:lineRule="auto"/>
        <w:rPr>
          <w:rFonts w:ascii="Times New Roman" w:hAnsi="Times New Roman" w:cs="Times New Roman"/>
          <w:sz w:val="22"/>
          <w:szCs w:val="22"/>
        </w:rPr>
      </w:pPr>
      <w:del w:id="3" w:author="Yu, Katie S" w:date="2015-07-17T10:54:00Z">
        <w:r w:rsidRPr="00670676" w:rsidDel="006E48D0">
          <w:rPr>
            <w:rFonts w:ascii="Times New Roman" w:hAnsi="Times New Roman" w:cs="Times New Roman"/>
            <w:b/>
            <w:sz w:val="22"/>
            <w:szCs w:val="22"/>
            <w:u w:val="single"/>
            <w:rPrChange w:id="4" w:author="Yu, Katie S" w:date="2015-07-17T10:54:00Z">
              <w:rPr>
                <w:sz w:val="22"/>
                <w:szCs w:val="22"/>
              </w:rPr>
            </w:rPrChange>
          </w:rPr>
          <w:delText xml:space="preserve">Create a </w:delText>
        </w:r>
      </w:del>
      <w:ins w:id="5" w:author="Yu, Katie S" w:date="2015-07-17T10:54:00Z">
        <w:r w:rsidR="006E48D0" w:rsidRPr="00670676">
          <w:rPr>
            <w:rFonts w:ascii="Times New Roman" w:hAnsi="Times New Roman" w:cs="Times New Roman"/>
            <w:b/>
            <w:sz w:val="22"/>
            <w:szCs w:val="22"/>
            <w:u w:val="single"/>
            <w:rPrChange w:id="6" w:author="Yu, Katie S" w:date="2015-07-17T10:54:00Z">
              <w:rPr>
                <w:sz w:val="22"/>
                <w:szCs w:val="22"/>
              </w:rPr>
            </w:rPrChange>
          </w:rPr>
          <w:t>S</w:t>
        </w:r>
      </w:ins>
      <w:del w:id="7" w:author="Yu, Katie S" w:date="2015-07-17T10:54:00Z">
        <w:r w:rsidRPr="00670676" w:rsidDel="006E48D0">
          <w:rPr>
            <w:rFonts w:ascii="Times New Roman" w:hAnsi="Times New Roman" w:cs="Times New Roman"/>
            <w:b/>
            <w:sz w:val="22"/>
            <w:szCs w:val="22"/>
            <w:u w:val="single"/>
            <w:rPrChange w:id="8" w:author="Yu, Katie S" w:date="2015-07-17T10:54:00Z">
              <w:rPr>
                <w:sz w:val="22"/>
                <w:szCs w:val="22"/>
              </w:rPr>
            </w:rPrChange>
          </w:rPr>
          <w:delText xml:space="preserve">storyboard </w:delText>
        </w:r>
      </w:del>
      <w:ins w:id="9" w:author="Yu, Katie S" w:date="2015-07-17T10:54:00Z">
        <w:r w:rsidR="006E48D0" w:rsidRPr="00670676">
          <w:rPr>
            <w:rFonts w:ascii="Times New Roman" w:hAnsi="Times New Roman" w:cs="Times New Roman"/>
            <w:b/>
            <w:sz w:val="22"/>
            <w:szCs w:val="22"/>
            <w:u w:val="single"/>
          </w:rPr>
          <w:t>toryboard</w:t>
        </w:r>
        <w:r w:rsidR="006E48D0" w:rsidRPr="00670676">
          <w:rPr>
            <w:rFonts w:ascii="Times New Roman" w:hAnsi="Times New Roman" w:cs="Times New Roman"/>
            <w:b/>
            <w:sz w:val="22"/>
            <w:szCs w:val="22"/>
            <w:rPrChange w:id="10" w:author="Yu, Katie S" w:date="2015-07-17T10:54:00Z">
              <w:rPr>
                <w:b/>
                <w:sz w:val="22"/>
                <w:szCs w:val="22"/>
                <w:u w:val="single"/>
              </w:rPr>
            </w:rPrChange>
          </w:rPr>
          <w:t xml:space="preserve"> </w:t>
        </w:r>
      </w:ins>
      <w:r w:rsidRPr="00670676">
        <w:rPr>
          <w:rFonts w:ascii="Times New Roman" w:hAnsi="Times New Roman" w:cs="Times New Roman"/>
          <w:sz w:val="22"/>
          <w:szCs w:val="22"/>
        </w:rPr>
        <w:t xml:space="preserve">of the scenes </w:t>
      </w:r>
      <w:del w:id="11" w:author="Yu, Katie S" w:date="2015-07-17T10:54:00Z">
        <w:r w:rsidRPr="00670676" w:rsidDel="006E48D0">
          <w:rPr>
            <w:rFonts w:ascii="Times New Roman" w:hAnsi="Times New Roman" w:cs="Times New Roman"/>
            <w:sz w:val="22"/>
            <w:szCs w:val="22"/>
          </w:rPr>
          <w:delText>– you must have</w:delText>
        </w:r>
      </w:del>
      <w:ins w:id="12" w:author="Yu, Katie S" w:date="2015-07-17T10:54:00Z">
        <w:r w:rsidR="006E48D0" w:rsidRPr="00670676">
          <w:rPr>
            <w:rFonts w:ascii="Times New Roman" w:hAnsi="Times New Roman" w:cs="Times New Roman"/>
            <w:sz w:val="22"/>
            <w:szCs w:val="22"/>
          </w:rPr>
          <w:t>with</w:t>
        </w:r>
      </w:ins>
      <w:r w:rsidRPr="00670676">
        <w:rPr>
          <w:rFonts w:ascii="Times New Roman" w:hAnsi="Times New Roman" w:cs="Times New Roman"/>
          <w:sz w:val="22"/>
          <w:szCs w:val="22"/>
        </w:rPr>
        <w:t xml:space="preserve"> at least six slides and use color. </w:t>
      </w:r>
      <w:r w:rsidR="00EF491B">
        <w:rPr>
          <w:rFonts w:ascii="Times New Roman" w:hAnsi="Times New Roman" w:cs="Times New Roman"/>
          <w:sz w:val="22"/>
          <w:szCs w:val="22"/>
        </w:rPr>
        <w:t>Each slide must have 2-3 sentence captions.</w:t>
      </w:r>
    </w:p>
    <w:p w:rsidR="00BD00B6" w:rsidRPr="00670676" w:rsidRDefault="00BD00B6" w:rsidP="009F19EC">
      <w:pPr>
        <w:pStyle w:val="Default"/>
        <w:numPr>
          <w:ilvl w:val="0"/>
          <w:numId w:val="1"/>
        </w:numPr>
        <w:spacing w:afterLines="10" w:after="24" w:line="276" w:lineRule="auto"/>
        <w:rPr>
          <w:rFonts w:ascii="Times New Roman" w:hAnsi="Times New Roman" w:cs="Times New Roman"/>
          <w:sz w:val="22"/>
          <w:szCs w:val="22"/>
        </w:rPr>
      </w:pPr>
      <w:del w:id="13" w:author="Yu, Katie S" w:date="2015-07-17T10:55:00Z">
        <w:r w:rsidRPr="00670676" w:rsidDel="003E1360">
          <w:rPr>
            <w:rFonts w:ascii="Times New Roman" w:hAnsi="Times New Roman" w:cs="Times New Roman"/>
            <w:b/>
            <w:sz w:val="22"/>
            <w:szCs w:val="22"/>
            <w:u w:val="single"/>
            <w:rPrChange w:id="14" w:author="Yu, Katie S" w:date="2015-07-17T10:55:00Z">
              <w:rPr>
                <w:sz w:val="22"/>
                <w:szCs w:val="22"/>
              </w:rPr>
            </w:rPrChange>
          </w:rPr>
          <w:delText>Create a t</w:delText>
        </w:r>
      </w:del>
      <w:ins w:id="15" w:author="Yu, Katie S" w:date="2015-07-17T10:55:00Z">
        <w:r w:rsidR="003E1360" w:rsidRPr="00670676">
          <w:rPr>
            <w:rFonts w:ascii="Times New Roman" w:hAnsi="Times New Roman" w:cs="Times New Roman"/>
            <w:b/>
            <w:sz w:val="22"/>
            <w:szCs w:val="22"/>
            <w:u w:val="single"/>
            <w:rPrChange w:id="16" w:author="Yu, Katie S" w:date="2015-07-17T10:55:00Z">
              <w:rPr>
                <w:sz w:val="22"/>
                <w:szCs w:val="22"/>
              </w:rPr>
            </w:rPrChange>
          </w:rPr>
          <w:t>T</w:t>
        </w:r>
      </w:ins>
      <w:r w:rsidRPr="00670676">
        <w:rPr>
          <w:rFonts w:ascii="Times New Roman" w:hAnsi="Times New Roman" w:cs="Times New Roman"/>
          <w:b/>
          <w:sz w:val="22"/>
          <w:szCs w:val="22"/>
          <w:u w:val="single"/>
          <w:rPrChange w:id="17" w:author="Yu, Katie S" w:date="2015-07-17T10:55:00Z">
            <w:rPr>
              <w:sz w:val="22"/>
              <w:szCs w:val="22"/>
            </w:rPr>
          </w:rPrChange>
        </w:rPr>
        <w:t>imeline</w:t>
      </w:r>
      <w:r w:rsidR="00EF491B">
        <w:rPr>
          <w:rFonts w:ascii="Times New Roman" w:hAnsi="Times New Roman" w:cs="Times New Roman"/>
          <w:sz w:val="22"/>
          <w:szCs w:val="22"/>
        </w:rPr>
        <w:t xml:space="preserve"> that includes 6-8 main</w:t>
      </w:r>
      <w:r w:rsidRPr="00670676">
        <w:rPr>
          <w:rFonts w:ascii="Times New Roman" w:hAnsi="Times New Roman" w:cs="Times New Roman"/>
          <w:sz w:val="22"/>
          <w:szCs w:val="22"/>
        </w:rPr>
        <w:t xml:space="preserve"> events in the novel and historical information about the time. </w:t>
      </w:r>
      <w:r w:rsidR="00EF491B">
        <w:rPr>
          <w:rFonts w:ascii="Times New Roman" w:hAnsi="Times New Roman" w:cs="Times New Roman"/>
          <w:sz w:val="22"/>
          <w:szCs w:val="22"/>
        </w:rPr>
        <w:t>It should also include 3-4 pictures.</w:t>
      </w:r>
    </w:p>
    <w:p w:rsidR="00BD00B6" w:rsidRPr="00670676" w:rsidRDefault="00BD00B6" w:rsidP="009F19EC">
      <w:pPr>
        <w:pStyle w:val="Default"/>
        <w:numPr>
          <w:ilvl w:val="0"/>
          <w:numId w:val="1"/>
        </w:numPr>
        <w:spacing w:afterLines="10" w:after="24" w:line="276" w:lineRule="auto"/>
        <w:rPr>
          <w:ins w:id="18" w:author="Yu, Katie S" w:date="2015-07-17T10:52:00Z"/>
          <w:rFonts w:ascii="Times New Roman" w:hAnsi="Times New Roman" w:cs="Times New Roman"/>
          <w:b/>
          <w:sz w:val="22"/>
          <w:szCs w:val="22"/>
        </w:rPr>
      </w:pPr>
      <w:del w:id="19" w:author="Yu, Katie S" w:date="2015-07-17T10:56:00Z">
        <w:r w:rsidRPr="00670676" w:rsidDel="003E1360">
          <w:rPr>
            <w:rFonts w:ascii="Times New Roman" w:hAnsi="Times New Roman" w:cs="Times New Roman"/>
            <w:b/>
            <w:sz w:val="22"/>
            <w:szCs w:val="22"/>
            <w:u w:val="single"/>
            <w:rPrChange w:id="20" w:author="Yu, Katie S" w:date="2015-07-17T10:56:00Z">
              <w:rPr>
                <w:sz w:val="22"/>
                <w:szCs w:val="22"/>
              </w:rPr>
            </w:rPrChange>
          </w:rPr>
          <w:delText xml:space="preserve">Create </w:delText>
        </w:r>
      </w:del>
      <w:del w:id="21" w:author="Yu, Katie S" w:date="2015-07-17T10:47:00Z">
        <w:r w:rsidRPr="00670676" w:rsidDel="006E48D0">
          <w:rPr>
            <w:rFonts w:ascii="Times New Roman" w:hAnsi="Times New Roman" w:cs="Times New Roman"/>
            <w:b/>
            <w:sz w:val="22"/>
            <w:szCs w:val="22"/>
            <w:u w:val="single"/>
            <w:rPrChange w:id="22" w:author="Yu, Katie S" w:date="2015-07-17T10:56:00Z">
              <w:rPr>
                <w:sz w:val="22"/>
                <w:szCs w:val="22"/>
              </w:rPr>
            </w:rPrChange>
          </w:rPr>
          <w:delText>an advertisement</w:delText>
        </w:r>
      </w:del>
      <w:ins w:id="23" w:author="Yu, Katie S" w:date="2015-07-17T10:56:00Z">
        <w:r w:rsidR="003E1360" w:rsidRPr="00670676">
          <w:rPr>
            <w:rFonts w:ascii="Times New Roman" w:hAnsi="Times New Roman" w:cs="Times New Roman"/>
            <w:b/>
            <w:sz w:val="22"/>
            <w:szCs w:val="22"/>
            <w:u w:val="single"/>
            <w:rPrChange w:id="24" w:author="Yu, Katie S" w:date="2015-07-17T10:56:00Z">
              <w:rPr>
                <w:b/>
                <w:sz w:val="22"/>
                <w:szCs w:val="22"/>
              </w:rPr>
            </w:rPrChange>
          </w:rPr>
          <w:t>Book Trailer</w:t>
        </w:r>
      </w:ins>
      <w:r w:rsidRPr="00670676">
        <w:rPr>
          <w:rFonts w:ascii="Times New Roman" w:hAnsi="Times New Roman" w:cs="Times New Roman"/>
          <w:b/>
          <w:sz w:val="22"/>
          <w:szCs w:val="22"/>
          <w:rPrChange w:id="25" w:author="Yu, Katie S" w:date="2015-07-17T10:51:00Z">
            <w:rPr>
              <w:sz w:val="22"/>
              <w:szCs w:val="22"/>
            </w:rPr>
          </w:rPrChange>
        </w:rPr>
        <w:t xml:space="preserve"> </w:t>
      </w:r>
      <w:ins w:id="26" w:author="Yu, Katie S" w:date="2015-07-17T10:58:00Z">
        <w:r w:rsidR="003E1360" w:rsidRPr="00670676">
          <w:rPr>
            <w:rFonts w:ascii="Times New Roman" w:hAnsi="Times New Roman" w:cs="Times New Roman"/>
            <w:sz w:val="22"/>
            <w:szCs w:val="22"/>
          </w:rPr>
          <w:t xml:space="preserve">Using video, pictures and music </w:t>
        </w:r>
      </w:ins>
      <w:r w:rsidRPr="00670676">
        <w:rPr>
          <w:rFonts w:ascii="Times New Roman" w:hAnsi="Times New Roman" w:cs="Times New Roman"/>
          <w:sz w:val="22"/>
          <w:szCs w:val="22"/>
        </w:rPr>
        <w:t>persuad</w:t>
      </w:r>
      <w:ins w:id="27" w:author="Yu, Katie S" w:date="2015-07-17T10:58:00Z">
        <w:r w:rsidR="003E1360" w:rsidRPr="00670676">
          <w:rPr>
            <w:rFonts w:ascii="Times New Roman" w:hAnsi="Times New Roman" w:cs="Times New Roman"/>
            <w:sz w:val="22"/>
            <w:szCs w:val="22"/>
          </w:rPr>
          <w:t>e</w:t>
        </w:r>
      </w:ins>
      <w:del w:id="28" w:author="Yu, Katie S" w:date="2015-07-17T10:58:00Z">
        <w:r w:rsidRPr="00670676" w:rsidDel="003E1360">
          <w:rPr>
            <w:rFonts w:ascii="Times New Roman" w:hAnsi="Times New Roman" w:cs="Times New Roman"/>
            <w:sz w:val="22"/>
            <w:szCs w:val="22"/>
          </w:rPr>
          <w:delText>ing</w:delText>
        </w:r>
      </w:del>
      <w:r w:rsidRPr="00670676">
        <w:rPr>
          <w:rFonts w:ascii="Times New Roman" w:hAnsi="Times New Roman" w:cs="Times New Roman"/>
          <w:sz w:val="22"/>
          <w:szCs w:val="22"/>
        </w:rPr>
        <w:t xml:space="preserve"> others to read </w:t>
      </w:r>
      <w:ins w:id="29" w:author="Yu, Katie S" w:date="2015-07-17T10:58:00Z">
        <w:r w:rsidR="003E1360" w:rsidRPr="00670676">
          <w:rPr>
            <w:rFonts w:ascii="Times New Roman" w:hAnsi="Times New Roman" w:cs="Times New Roman"/>
            <w:sz w:val="22"/>
            <w:szCs w:val="22"/>
          </w:rPr>
          <w:t>your</w:t>
        </w:r>
      </w:ins>
      <w:del w:id="30" w:author="Yu, Katie S" w:date="2015-07-17T10:58:00Z">
        <w:r w:rsidRPr="00670676" w:rsidDel="003E1360">
          <w:rPr>
            <w:rFonts w:ascii="Times New Roman" w:hAnsi="Times New Roman" w:cs="Times New Roman"/>
            <w:sz w:val="22"/>
            <w:szCs w:val="22"/>
          </w:rPr>
          <w:delText>the</w:delText>
        </w:r>
      </w:del>
      <w:r w:rsidRPr="00670676">
        <w:rPr>
          <w:rFonts w:ascii="Times New Roman" w:hAnsi="Times New Roman" w:cs="Times New Roman"/>
          <w:sz w:val="22"/>
          <w:szCs w:val="22"/>
        </w:rPr>
        <w:t xml:space="preserve"> book. </w:t>
      </w:r>
      <w:ins w:id="31" w:author="Yu, Katie S" w:date="2015-07-17T10:48:00Z">
        <w:r w:rsidR="006E48D0" w:rsidRPr="00670676">
          <w:rPr>
            <w:rFonts w:ascii="Times New Roman" w:hAnsi="Times New Roman" w:cs="Times New Roman"/>
            <w:sz w:val="22"/>
            <w:szCs w:val="22"/>
          </w:rPr>
          <w:t>See Mrs. Yu for help on how to create a book trailer</w:t>
        </w:r>
        <w:r w:rsidR="006E48D0" w:rsidRPr="00670676">
          <w:rPr>
            <w:rFonts w:ascii="Times New Roman" w:hAnsi="Times New Roman" w:cs="Times New Roman"/>
            <w:b/>
            <w:sz w:val="22"/>
            <w:szCs w:val="22"/>
            <w:rPrChange w:id="32" w:author="Yu, Katie S" w:date="2015-07-17T10:51:00Z">
              <w:rPr>
                <w:sz w:val="22"/>
                <w:szCs w:val="22"/>
              </w:rPr>
            </w:rPrChange>
          </w:rPr>
          <w:t>.</w:t>
        </w:r>
      </w:ins>
    </w:p>
    <w:p w:rsidR="006E48D0" w:rsidRPr="00670676" w:rsidRDefault="006E48D0" w:rsidP="009F19EC">
      <w:pPr>
        <w:pStyle w:val="Default"/>
        <w:numPr>
          <w:ilvl w:val="0"/>
          <w:numId w:val="1"/>
        </w:numPr>
        <w:spacing w:afterLines="10" w:after="24" w:line="276" w:lineRule="auto"/>
        <w:rPr>
          <w:rFonts w:ascii="Times New Roman" w:hAnsi="Times New Roman" w:cs="Times New Roman"/>
          <w:sz w:val="22"/>
          <w:szCs w:val="22"/>
          <w:u w:val="single"/>
          <w:rPrChange w:id="33" w:author="Yu, Katie S" w:date="2015-07-17T10:58:00Z">
            <w:rPr>
              <w:sz w:val="22"/>
              <w:szCs w:val="22"/>
            </w:rPr>
          </w:rPrChange>
        </w:rPr>
      </w:pPr>
      <w:ins w:id="34" w:author="Yu, Katie S" w:date="2015-07-17T10:53:00Z">
        <w:r w:rsidRPr="00670676">
          <w:rPr>
            <w:rFonts w:ascii="Times New Roman" w:hAnsi="Times New Roman" w:cs="Times New Roman"/>
            <w:b/>
            <w:sz w:val="22"/>
            <w:szCs w:val="22"/>
            <w:u w:val="single"/>
            <w:rPrChange w:id="35" w:author="Yu, Katie S" w:date="2015-07-17T10:56:00Z">
              <w:rPr>
                <w:b/>
                <w:sz w:val="22"/>
                <w:szCs w:val="22"/>
              </w:rPr>
            </w:rPrChange>
          </w:rPr>
          <w:t>Boo</w:t>
        </w:r>
      </w:ins>
      <w:ins w:id="36" w:author="Yu, Katie S" w:date="2015-07-17T10:56:00Z">
        <w:r w:rsidR="003E1360" w:rsidRPr="00670676">
          <w:rPr>
            <w:rFonts w:ascii="Times New Roman" w:hAnsi="Times New Roman" w:cs="Times New Roman"/>
            <w:b/>
            <w:sz w:val="22"/>
            <w:szCs w:val="22"/>
            <w:u w:val="single"/>
            <w:rPrChange w:id="37" w:author="Yu, Katie S" w:date="2015-07-17T10:56:00Z">
              <w:rPr>
                <w:b/>
                <w:sz w:val="22"/>
                <w:szCs w:val="22"/>
              </w:rPr>
            </w:rPrChange>
          </w:rPr>
          <w:t xml:space="preserve">k </w:t>
        </w:r>
        <w:r w:rsidR="003E1360" w:rsidRPr="00670676">
          <w:rPr>
            <w:rFonts w:ascii="Times New Roman" w:hAnsi="Times New Roman" w:cs="Times New Roman"/>
            <w:b/>
            <w:sz w:val="22"/>
            <w:szCs w:val="22"/>
            <w:u w:val="single"/>
            <w:rPrChange w:id="38" w:author="Yu, Katie S" w:date="2015-07-17T10:58:00Z">
              <w:rPr>
                <w:b/>
                <w:sz w:val="22"/>
                <w:szCs w:val="22"/>
              </w:rPr>
            </w:rPrChange>
          </w:rPr>
          <w:t>Cover</w:t>
        </w:r>
        <w:r w:rsidR="003E1360" w:rsidRPr="00670676">
          <w:rPr>
            <w:rFonts w:ascii="Times New Roman" w:hAnsi="Times New Roman" w:cs="Times New Roman"/>
            <w:b/>
            <w:sz w:val="22"/>
            <w:szCs w:val="22"/>
            <w:rPrChange w:id="39" w:author="Yu, Katie S" w:date="2015-07-17T10:58:00Z">
              <w:rPr>
                <w:b/>
                <w:sz w:val="22"/>
                <w:szCs w:val="22"/>
              </w:rPr>
            </w:rPrChange>
          </w:rPr>
          <w:t xml:space="preserve"> </w:t>
        </w:r>
      </w:ins>
      <w:ins w:id="40" w:author="Yu, Katie S" w:date="2015-07-17T10:57:00Z">
        <w:r w:rsidR="003E1360" w:rsidRPr="00670676">
          <w:rPr>
            <w:rFonts w:ascii="Times New Roman" w:hAnsi="Times New Roman" w:cs="Times New Roman"/>
            <w:sz w:val="22"/>
            <w:szCs w:val="22"/>
          </w:rPr>
          <w:t xml:space="preserve">Illustrate and provide the important information for a compelling and original book cover. </w:t>
        </w:r>
      </w:ins>
      <w:r w:rsidR="0038223E" w:rsidRPr="00670676">
        <w:rPr>
          <w:rFonts w:ascii="Times New Roman" w:hAnsi="Times New Roman" w:cs="Times New Roman"/>
          <w:sz w:val="22"/>
          <w:szCs w:val="22"/>
        </w:rPr>
        <w:t>Write a paragraph explaining your choices.</w:t>
      </w:r>
    </w:p>
    <w:p w:rsidR="00BD00B6" w:rsidRPr="00670676" w:rsidRDefault="00BD00B6" w:rsidP="009F19EC">
      <w:pPr>
        <w:pStyle w:val="Default"/>
        <w:numPr>
          <w:ilvl w:val="0"/>
          <w:numId w:val="1"/>
        </w:numPr>
        <w:spacing w:afterLines="10" w:after="24" w:line="276" w:lineRule="auto"/>
        <w:rPr>
          <w:ins w:id="41" w:author="Yu, Katie S" w:date="2015-07-17T11:12:00Z"/>
          <w:rFonts w:ascii="Times New Roman" w:hAnsi="Times New Roman" w:cs="Times New Roman"/>
          <w:sz w:val="22"/>
          <w:szCs w:val="22"/>
        </w:rPr>
      </w:pPr>
      <w:r w:rsidRPr="00670676">
        <w:rPr>
          <w:rFonts w:ascii="Times New Roman" w:hAnsi="Times New Roman" w:cs="Times New Roman"/>
          <w:b/>
          <w:sz w:val="22"/>
          <w:szCs w:val="22"/>
          <w:u w:val="single"/>
          <w:rPrChange w:id="42" w:author="Yu, Katie S" w:date="2015-07-17T10:58:00Z">
            <w:rPr>
              <w:sz w:val="22"/>
              <w:szCs w:val="22"/>
            </w:rPr>
          </w:rPrChange>
        </w:rPr>
        <w:t xml:space="preserve">Notes and </w:t>
      </w:r>
      <w:ins w:id="43" w:author="Yu, Katie S" w:date="2015-07-17T11:02:00Z">
        <w:r w:rsidR="003E1360" w:rsidRPr="00670676">
          <w:rPr>
            <w:rFonts w:ascii="Times New Roman" w:hAnsi="Times New Roman" w:cs="Times New Roman"/>
            <w:b/>
            <w:sz w:val="22"/>
            <w:szCs w:val="22"/>
            <w:u w:val="single"/>
          </w:rPr>
          <w:t>Q</w:t>
        </w:r>
      </w:ins>
      <w:del w:id="44" w:author="Yu, Katie S" w:date="2015-07-17T11:02:00Z">
        <w:r w:rsidRPr="00670676" w:rsidDel="003E1360">
          <w:rPr>
            <w:rFonts w:ascii="Times New Roman" w:hAnsi="Times New Roman" w:cs="Times New Roman"/>
            <w:b/>
            <w:sz w:val="22"/>
            <w:szCs w:val="22"/>
            <w:u w:val="single"/>
            <w:rPrChange w:id="45" w:author="Yu, Katie S" w:date="2015-07-17T10:58:00Z">
              <w:rPr>
                <w:sz w:val="22"/>
                <w:szCs w:val="22"/>
              </w:rPr>
            </w:rPrChange>
          </w:rPr>
          <w:delText>q</w:delText>
        </w:r>
      </w:del>
      <w:r w:rsidRPr="00670676">
        <w:rPr>
          <w:rFonts w:ascii="Times New Roman" w:hAnsi="Times New Roman" w:cs="Times New Roman"/>
          <w:b/>
          <w:sz w:val="22"/>
          <w:szCs w:val="22"/>
          <w:u w:val="single"/>
          <w:rPrChange w:id="46" w:author="Yu, Katie S" w:date="2015-07-17T10:58:00Z">
            <w:rPr>
              <w:sz w:val="22"/>
              <w:szCs w:val="22"/>
            </w:rPr>
          </w:rPrChange>
        </w:rPr>
        <w:t>uotes</w:t>
      </w:r>
      <w:r w:rsidRPr="00670676">
        <w:rPr>
          <w:rFonts w:ascii="Times New Roman" w:hAnsi="Times New Roman" w:cs="Times New Roman"/>
          <w:sz w:val="22"/>
          <w:szCs w:val="22"/>
        </w:rPr>
        <w:t xml:space="preserve"> </w:t>
      </w:r>
      <w:del w:id="47" w:author="Yu, Katie S" w:date="2015-07-17T10:58:00Z">
        <w:r w:rsidRPr="00670676" w:rsidDel="003E1360">
          <w:rPr>
            <w:rFonts w:ascii="Times New Roman" w:hAnsi="Times New Roman" w:cs="Times New Roman"/>
            <w:sz w:val="22"/>
            <w:szCs w:val="22"/>
          </w:rPr>
          <w:delText xml:space="preserve">- </w:delText>
        </w:r>
      </w:del>
      <w:ins w:id="48" w:author="Yu, Katie S" w:date="2015-07-17T10:58:00Z">
        <w:r w:rsidR="003E1360" w:rsidRPr="00670676">
          <w:rPr>
            <w:rFonts w:ascii="Times New Roman" w:hAnsi="Times New Roman" w:cs="Times New Roman"/>
            <w:sz w:val="22"/>
            <w:szCs w:val="22"/>
          </w:rPr>
          <w:t>D</w:t>
        </w:r>
      </w:ins>
      <w:del w:id="49" w:author="Yu, Katie S" w:date="2015-07-17T10:58:00Z">
        <w:r w:rsidRPr="00670676" w:rsidDel="003E1360">
          <w:rPr>
            <w:rFonts w:ascii="Times New Roman" w:hAnsi="Times New Roman" w:cs="Times New Roman"/>
            <w:sz w:val="22"/>
            <w:szCs w:val="22"/>
          </w:rPr>
          <w:delText>d</w:delText>
        </w:r>
      </w:del>
      <w:r w:rsidRPr="00670676">
        <w:rPr>
          <w:rFonts w:ascii="Times New Roman" w:hAnsi="Times New Roman" w:cs="Times New Roman"/>
          <w:sz w:val="22"/>
          <w:szCs w:val="22"/>
        </w:rPr>
        <w:t xml:space="preserve">raw a line down the middle of a sheet of paper. On one side, write down </w:t>
      </w:r>
      <w:r w:rsidR="00EF491B">
        <w:rPr>
          <w:rFonts w:ascii="Times New Roman" w:hAnsi="Times New Roman" w:cs="Times New Roman"/>
          <w:sz w:val="22"/>
          <w:szCs w:val="22"/>
        </w:rPr>
        <w:t xml:space="preserve">6-8 </w:t>
      </w:r>
      <w:r w:rsidRPr="00670676">
        <w:rPr>
          <w:rFonts w:ascii="Times New Roman" w:hAnsi="Times New Roman" w:cs="Times New Roman"/>
          <w:sz w:val="22"/>
          <w:szCs w:val="22"/>
        </w:rPr>
        <w:t xml:space="preserve">important quotes; on the other side analyze and comment on the quotes. </w:t>
      </w:r>
    </w:p>
    <w:p w:rsidR="00BD00B6" w:rsidRPr="00670676" w:rsidRDefault="006E48D0" w:rsidP="009F19EC">
      <w:pPr>
        <w:pStyle w:val="Default"/>
        <w:numPr>
          <w:ilvl w:val="0"/>
          <w:numId w:val="1"/>
        </w:numPr>
        <w:spacing w:afterLines="10" w:after="24" w:line="276" w:lineRule="auto"/>
        <w:rPr>
          <w:rFonts w:ascii="Times New Roman" w:hAnsi="Times New Roman" w:cs="Times New Roman"/>
          <w:sz w:val="22"/>
          <w:szCs w:val="22"/>
        </w:rPr>
      </w:pPr>
      <w:ins w:id="50" w:author="Yu, Katie S" w:date="2015-07-17T10:53:00Z">
        <w:r w:rsidRPr="00670676">
          <w:rPr>
            <w:rFonts w:ascii="Times New Roman" w:hAnsi="Times New Roman" w:cs="Times New Roman"/>
            <w:b/>
            <w:sz w:val="22"/>
            <w:szCs w:val="22"/>
            <w:u w:val="single"/>
            <w:rPrChange w:id="51" w:author="Yu, Katie S" w:date="2015-07-17T10:53:00Z">
              <w:rPr>
                <w:sz w:val="22"/>
                <w:szCs w:val="22"/>
              </w:rPr>
            </w:rPrChange>
          </w:rPr>
          <w:t>Current Event Connection</w:t>
        </w:r>
        <w:r w:rsidRPr="00670676">
          <w:rPr>
            <w:rFonts w:ascii="Times New Roman" w:hAnsi="Times New Roman" w:cs="Times New Roman"/>
            <w:sz w:val="22"/>
            <w:szCs w:val="22"/>
          </w:rPr>
          <w:t xml:space="preserve"> </w:t>
        </w:r>
      </w:ins>
      <w:r w:rsidR="00EF491B">
        <w:rPr>
          <w:rFonts w:ascii="Times New Roman" w:hAnsi="Times New Roman" w:cs="Times New Roman"/>
          <w:sz w:val="22"/>
          <w:szCs w:val="22"/>
        </w:rPr>
        <w:t xml:space="preserve">Find </w:t>
      </w:r>
      <w:r w:rsidR="00BD00B6" w:rsidRPr="00670676">
        <w:rPr>
          <w:rFonts w:ascii="Times New Roman" w:hAnsi="Times New Roman" w:cs="Times New Roman"/>
          <w:sz w:val="22"/>
          <w:szCs w:val="22"/>
        </w:rPr>
        <w:t>a newspaper or magazine article</w:t>
      </w:r>
      <w:r w:rsidR="00EF491B">
        <w:rPr>
          <w:rFonts w:ascii="Times New Roman" w:hAnsi="Times New Roman" w:cs="Times New Roman"/>
          <w:sz w:val="22"/>
          <w:szCs w:val="22"/>
        </w:rPr>
        <w:t xml:space="preserve"> online</w:t>
      </w:r>
      <w:r w:rsidR="00BD00B6" w:rsidRPr="00670676">
        <w:rPr>
          <w:rFonts w:ascii="Times New Roman" w:hAnsi="Times New Roman" w:cs="Times New Roman"/>
          <w:sz w:val="22"/>
          <w:szCs w:val="22"/>
        </w:rPr>
        <w:t xml:space="preserve"> that relates to the issues or ideas i</w:t>
      </w:r>
      <w:r w:rsidR="00EF491B">
        <w:rPr>
          <w:rFonts w:ascii="Times New Roman" w:hAnsi="Times New Roman" w:cs="Times New Roman"/>
          <w:sz w:val="22"/>
          <w:szCs w:val="22"/>
        </w:rPr>
        <w:t>n the book.  Write a paragraph explanation and include a link to the article.</w:t>
      </w:r>
    </w:p>
    <w:p w:rsidR="003E1360" w:rsidRPr="00670676" w:rsidRDefault="003E1360" w:rsidP="009F19EC">
      <w:pPr>
        <w:pStyle w:val="Default"/>
        <w:numPr>
          <w:ilvl w:val="0"/>
          <w:numId w:val="1"/>
        </w:numPr>
        <w:spacing w:afterLines="10" w:after="24" w:line="276" w:lineRule="auto"/>
        <w:rPr>
          <w:rFonts w:ascii="Times New Roman" w:hAnsi="Times New Roman" w:cs="Times New Roman"/>
          <w:sz w:val="22"/>
          <w:szCs w:val="22"/>
        </w:rPr>
      </w:pPr>
      <w:ins w:id="52" w:author="Yu, Katie S" w:date="2015-07-17T10:58:00Z">
        <w:r w:rsidRPr="00670676">
          <w:rPr>
            <w:rFonts w:ascii="Times New Roman" w:hAnsi="Times New Roman" w:cs="Times New Roman"/>
            <w:b/>
            <w:sz w:val="22"/>
            <w:szCs w:val="22"/>
            <w:u w:val="single"/>
            <w:rPrChange w:id="53" w:author="Yu, Katie S" w:date="2015-07-17T11:14:00Z">
              <w:rPr>
                <w:sz w:val="22"/>
                <w:szCs w:val="22"/>
              </w:rPr>
            </w:rPrChange>
          </w:rPr>
          <w:t>Poe</w:t>
        </w:r>
      </w:ins>
      <w:r w:rsidR="0038223E" w:rsidRPr="00670676">
        <w:rPr>
          <w:rFonts w:ascii="Times New Roman" w:hAnsi="Times New Roman" w:cs="Times New Roman"/>
          <w:b/>
          <w:sz w:val="22"/>
          <w:szCs w:val="22"/>
          <w:u w:val="single"/>
        </w:rPr>
        <w:t>try</w:t>
      </w:r>
      <w:ins w:id="54" w:author="Yu, Katie S" w:date="2015-07-17T10:58:00Z">
        <w:r w:rsidRPr="00670676">
          <w:rPr>
            <w:rFonts w:ascii="Times New Roman" w:hAnsi="Times New Roman" w:cs="Times New Roman"/>
            <w:sz w:val="22"/>
            <w:szCs w:val="22"/>
          </w:rPr>
          <w:t xml:space="preserve"> </w:t>
        </w:r>
      </w:ins>
      <w:r w:rsidR="00BD00B6" w:rsidRPr="00670676">
        <w:rPr>
          <w:rFonts w:ascii="Times New Roman" w:hAnsi="Times New Roman" w:cs="Times New Roman"/>
          <w:sz w:val="22"/>
          <w:szCs w:val="22"/>
        </w:rPr>
        <w:t>Summarize the book in poem fo</w:t>
      </w:r>
      <w:r w:rsidR="0038223E" w:rsidRPr="00670676">
        <w:rPr>
          <w:rFonts w:ascii="Times New Roman" w:hAnsi="Times New Roman" w:cs="Times New Roman"/>
          <w:sz w:val="22"/>
          <w:szCs w:val="22"/>
        </w:rPr>
        <w:t>rm and rhyme (minimum 10 lines) or</w:t>
      </w:r>
      <w:ins w:id="55" w:author="Yu, Katie S" w:date="2015-07-17T11:05:00Z">
        <w:r w:rsidRPr="00670676">
          <w:rPr>
            <w:rFonts w:ascii="Times New Roman" w:hAnsi="Times New Roman" w:cs="Times New Roman"/>
            <w:b/>
            <w:sz w:val="22"/>
            <w:szCs w:val="22"/>
            <w:rPrChange w:id="56" w:author="Yu, Katie S" w:date="2015-07-17T11:14:00Z">
              <w:rPr>
                <w:b/>
                <w:sz w:val="22"/>
                <w:szCs w:val="22"/>
                <w:u w:val="single"/>
              </w:rPr>
            </w:rPrChange>
          </w:rPr>
          <w:t xml:space="preserve"> </w:t>
        </w:r>
      </w:ins>
      <w:r w:rsidR="0038223E" w:rsidRPr="00670676">
        <w:rPr>
          <w:rFonts w:ascii="Times New Roman" w:hAnsi="Times New Roman" w:cs="Times New Roman"/>
          <w:sz w:val="22"/>
          <w:szCs w:val="22"/>
        </w:rPr>
        <w:t>w</w:t>
      </w:r>
      <w:ins w:id="57" w:author="Yu, Katie S" w:date="2015-07-17T10:59:00Z">
        <w:r w:rsidRPr="00670676">
          <w:rPr>
            <w:rFonts w:ascii="Times New Roman" w:hAnsi="Times New Roman" w:cs="Times New Roman"/>
            <w:sz w:val="22"/>
            <w:szCs w:val="22"/>
          </w:rPr>
          <w:t xml:space="preserve">rite and perform </w:t>
        </w:r>
      </w:ins>
      <w:r w:rsidR="0038223E" w:rsidRPr="00670676">
        <w:rPr>
          <w:rFonts w:ascii="Times New Roman" w:hAnsi="Times New Roman" w:cs="Times New Roman"/>
          <w:sz w:val="22"/>
          <w:szCs w:val="22"/>
        </w:rPr>
        <w:t xml:space="preserve">a Rap Performance </w:t>
      </w:r>
      <w:ins w:id="58" w:author="Yu, Katie S" w:date="2015-07-17T10:59:00Z">
        <w:r w:rsidRPr="00670676">
          <w:rPr>
            <w:rFonts w:ascii="Times New Roman" w:hAnsi="Times New Roman" w:cs="Times New Roman"/>
            <w:sz w:val="22"/>
            <w:szCs w:val="22"/>
          </w:rPr>
          <w:t>in a video a 1-minute rap about the book, or a portion of the book.</w:t>
        </w:r>
        <w:r w:rsidRPr="00670676">
          <w:rPr>
            <w:rFonts w:ascii="Times New Roman" w:hAnsi="Times New Roman" w:cs="Times New Roman"/>
            <w:b/>
            <w:sz w:val="22"/>
            <w:szCs w:val="22"/>
          </w:rPr>
          <w:t xml:space="preserve"> </w:t>
        </w:r>
      </w:ins>
    </w:p>
    <w:p w:rsidR="002B24AD" w:rsidRPr="00670676" w:rsidRDefault="002B24AD" w:rsidP="009F19EC">
      <w:pPr>
        <w:pStyle w:val="Default"/>
        <w:numPr>
          <w:ilvl w:val="0"/>
          <w:numId w:val="1"/>
        </w:numPr>
        <w:spacing w:afterLines="10" w:after="24" w:line="276" w:lineRule="auto"/>
        <w:rPr>
          <w:rFonts w:ascii="Times New Roman" w:hAnsi="Times New Roman" w:cs="Times New Roman"/>
          <w:sz w:val="22"/>
          <w:szCs w:val="22"/>
        </w:rPr>
      </w:pPr>
      <w:ins w:id="59" w:author="Yu, Katie S" w:date="2015-07-17T11:11:00Z">
        <w:r w:rsidRPr="00670676">
          <w:rPr>
            <w:rFonts w:ascii="Times New Roman" w:hAnsi="Times New Roman" w:cs="Times New Roman"/>
            <w:b/>
            <w:sz w:val="22"/>
            <w:szCs w:val="22"/>
            <w:u w:val="single"/>
            <w:rPrChange w:id="60" w:author="Yu, Katie S" w:date="2015-07-17T11:12:00Z">
              <w:rPr>
                <w:sz w:val="22"/>
                <w:szCs w:val="22"/>
              </w:rPr>
            </w:rPrChange>
          </w:rPr>
          <w:t>Cast the Movie</w:t>
        </w:r>
        <w:r w:rsidRPr="00670676">
          <w:rPr>
            <w:rFonts w:ascii="Times New Roman" w:hAnsi="Times New Roman" w:cs="Times New Roman"/>
            <w:sz w:val="22"/>
            <w:szCs w:val="22"/>
          </w:rPr>
          <w:t xml:space="preserve"> If the book were made into a NEW movie, who should star in the main roles? </w:t>
        </w:r>
      </w:ins>
      <w:r w:rsidR="0038223E" w:rsidRPr="00670676">
        <w:rPr>
          <w:rFonts w:ascii="Times New Roman" w:hAnsi="Times New Roman" w:cs="Times New Roman"/>
          <w:sz w:val="22"/>
          <w:szCs w:val="22"/>
        </w:rPr>
        <w:t>In at least two paragraphs, e</w:t>
      </w:r>
      <w:ins w:id="61" w:author="Yu, Katie S" w:date="2015-07-17T11:11:00Z">
        <w:r w:rsidRPr="00670676">
          <w:rPr>
            <w:rFonts w:ascii="Times New Roman" w:hAnsi="Times New Roman" w:cs="Times New Roman"/>
            <w:sz w:val="22"/>
            <w:szCs w:val="22"/>
          </w:rPr>
          <w:t>xplain your choices for Leading Actor/Actress and at least one key Secondary role.</w:t>
        </w:r>
        <w:r w:rsidRPr="00670676">
          <w:rPr>
            <w:rFonts w:ascii="Times New Roman" w:hAnsi="Times New Roman" w:cs="Times New Roman"/>
            <w:b/>
            <w:sz w:val="22"/>
            <w:szCs w:val="22"/>
            <w:rPrChange w:id="62" w:author="Yu, Katie S" w:date="2015-07-17T11:12:00Z">
              <w:rPr>
                <w:sz w:val="22"/>
                <w:szCs w:val="22"/>
              </w:rPr>
            </w:rPrChange>
          </w:rPr>
          <w:t xml:space="preserve"> </w:t>
        </w:r>
      </w:ins>
    </w:p>
    <w:p w:rsidR="00BD00B6" w:rsidRPr="00670676" w:rsidRDefault="003E1360" w:rsidP="009F19EC">
      <w:pPr>
        <w:pStyle w:val="Default"/>
        <w:numPr>
          <w:ilvl w:val="0"/>
          <w:numId w:val="1"/>
        </w:numPr>
        <w:spacing w:afterLines="10" w:after="24" w:line="276" w:lineRule="auto"/>
        <w:rPr>
          <w:rFonts w:ascii="Times New Roman" w:hAnsi="Times New Roman" w:cs="Times New Roman"/>
          <w:sz w:val="22"/>
          <w:szCs w:val="22"/>
        </w:rPr>
      </w:pPr>
      <w:ins w:id="63" w:author="Yu, Katie S" w:date="2015-07-17T11:05:00Z">
        <w:r w:rsidRPr="00670676">
          <w:rPr>
            <w:rFonts w:ascii="Times New Roman" w:hAnsi="Times New Roman" w:cs="Times New Roman"/>
            <w:sz w:val="22"/>
            <w:szCs w:val="22"/>
          </w:rPr>
          <w:t xml:space="preserve"> </w:t>
        </w:r>
      </w:ins>
      <w:del w:id="64" w:author="Yu, Katie S" w:date="2015-07-17T11:01:00Z">
        <w:r w:rsidR="00BD00B6" w:rsidRPr="00670676" w:rsidDel="003E1360">
          <w:rPr>
            <w:rFonts w:ascii="Times New Roman" w:hAnsi="Times New Roman" w:cs="Times New Roman"/>
            <w:sz w:val="22"/>
            <w:szCs w:val="22"/>
          </w:rPr>
          <w:delText xml:space="preserve"> </w:delText>
        </w:r>
      </w:del>
      <w:r w:rsidR="00BD00B6" w:rsidRPr="00670676">
        <w:rPr>
          <w:rFonts w:ascii="Times New Roman" w:hAnsi="Times New Roman" w:cs="Times New Roman"/>
          <w:b/>
          <w:sz w:val="22"/>
          <w:szCs w:val="22"/>
          <w:u w:val="single"/>
          <w:rPrChange w:id="65" w:author="Yu, Katie S" w:date="2015-07-17T11:01:00Z">
            <w:rPr>
              <w:sz w:val="22"/>
              <w:szCs w:val="22"/>
            </w:rPr>
          </w:rPrChange>
        </w:rPr>
        <w:t xml:space="preserve">Fiction or </w:t>
      </w:r>
      <w:r w:rsidR="00670676">
        <w:rPr>
          <w:rFonts w:ascii="Times New Roman" w:hAnsi="Times New Roman" w:cs="Times New Roman"/>
          <w:b/>
          <w:sz w:val="22"/>
          <w:szCs w:val="22"/>
          <w:u w:val="single"/>
        </w:rPr>
        <w:t>R</w:t>
      </w:r>
      <w:r w:rsidR="00BD00B6" w:rsidRPr="00670676">
        <w:rPr>
          <w:rFonts w:ascii="Times New Roman" w:hAnsi="Times New Roman" w:cs="Times New Roman"/>
          <w:b/>
          <w:sz w:val="22"/>
          <w:szCs w:val="22"/>
          <w:u w:val="single"/>
          <w:rPrChange w:id="66" w:author="Yu, Katie S" w:date="2015-07-17T11:01:00Z">
            <w:rPr>
              <w:sz w:val="22"/>
              <w:szCs w:val="22"/>
            </w:rPr>
          </w:rPrChange>
        </w:rPr>
        <w:t>eality</w:t>
      </w:r>
      <w:r w:rsidR="00BD00B6" w:rsidRPr="00670676">
        <w:rPr>
          <w:rFonts w:ascii="Times New Roman" w:hAnsi="Times New Roman" w:cs="Times New Roman"/>
          <w:sz w:val="22"/>
          <w:szCs w:val="22"/>
        </w:rPr>
        <w:t xml:space="preserve"> </w:t>
      </w:r>
      <w:del w:id="67" w:author="Yu, Katie S" w:date="2015-07-17T11:01:00Z">
        <w:r w:rsidR="00BD00B6" w:rsidRPr="00670676" w:rsidDel="003E1360">
          <w:rPr>
            <w:rFonts w:ascii="Times New Roman" w:hAnsi="Times New Roman" w:cs="Times New Roman"/>
            <w:sz w:val="22"/>
            <w:szCs w:val="22"/>
          </w:rPr>
          <w:delText>- c</w:delText>
        </w:r>
      </w:del>
      <w:ins w:id="68" w:author="Yu, Katie S" w:date="2015-07-17T11:01:00Z">
        <w:r w:rsidRPr="00670676">
          <w:rPr>
            <w:rFonts w:ascii="Times New Roman" w:hAnsi="Times New Roman" w:cs="Times New Roman"/>
            <w:sz w:val="22"/>
            <w:szCs w:val="22"/>
          </w:rPr>
          <w:t>C</w:t>
        </w:r>
      </w:ins>
      <w:r w:rsidR="00BD00B6" w:rsidRPr="00670676">
        <w:rPr>
          <w:rFonts w:ascii="Times New Roman" w:hAnsi="Times New Roman" w:cs="Times New Roman"/>
          <w:sz w:val="22"/>
          <w:szCs w:val="22"/>
        </w:rPr>
        <w:t xml:space="preserve">hoose a character who seems to have realistic experiences. Write </w:t>
      </w:r>
      <w:r w:rsidR="00F67B85">
        <w:rPr>
          <w:rFonts w:ascii="Times New Roman" w:hAnsi="Times New Roman" w:cs="Times New Roman"/>
          <w:sz w:val="22"/>
          <w:szCs w:val="22"/>
        </w:rPr>
        <w:t xml:space="preserve">a two paragraph response </w:t>
      </w:r>
      <w:r w:rsidR="00BD00B6" w:rsidRPr="00670676">
        <w:rPr>
          <w:rFonts w:ascii="Times New Roman" w:hAnsi="Times New Roman" w:cs="Times New Roman"/>
          <w:sz w:val="22"/>
          <w:szCs w:val="22"/>
        </w:rPr>
        <w:t xml:space="preserve">about something similar that has happened to you being sure to identify the similarities to the book. </w:t>
      </w:r>
    </w:p>
    <w:p w:rsidR="00BD00B6" w:rsidRPr="00670676" w:rsidRDefault="003E1360" w:rsidP="009F19EC">
      <w:pPr>
        <w:pStyle w:val="Default"/>
        <w:numPr>
          <w:ilvl w:val="0"/>
          <w:numId w:val="1"/>
        </w:numPr>
        <w:spacing w:afterLines="10" w:after="24" w:line="276" w:lineRule="auto"/>
        <w:rPr>
          <w:ins w:id="69" w:author="Yu, Katie S" w:date="2015-07-17T10:49:00Z"/>
          <w:rFonts w:ascii="Times New Roman" w:hAnsi="Times New Roman" w:cs="Times New Roman"/>
          <w:sz w:val="22"/>
          <w:szCs w:val="22"/>
        </w:rPr>
      </w:pPr>
      <w:ins w:id="70" w:author="Yu, Katie S" w:date="2015-07-17T11:05:00Z">
        <w:r w:rsidRPr="00670676">
          <w:rPr>
            <w:rFonts w:ascii="Times New Roman" w:hAnsi="Times New Roman" w:cs="Times New Roman"/>
            <w:b/>
            <w:sz w:val="22"/>
            <w:szCs w:val="22"/>
            <w:rPrChange w:id="71" w:author="Yu, Katie S" w:date="2015-07-17T11:05:00Z">
              <w:rPr>
                <w:b/>
                <w:sz w:val="22"/>
                <w:szCs w:val="22"/>
                <w:u w:val="single"/>
              </w:rPr>
            </w:rPrChange>
          </w:rPr>
          <w:t xml:space="preserve"> </w:t>
        </w:r>
      </w:ins>
      <w:ins w:id="72" w:author="Yu, Katie S" w:date="2015-07-17T11:03:00Z">
        <w:r w:rsidRPr="00670676">
          <w:rPr>
            <w:rFonts w:ascii="Times New Roman" w:hAnsi="Times New Roman" w:cs="Times New Roman"/>
            <w:b/>
            <w:sz w:val="22"/>
            <w:szCs w:val="22"/>
            <w:u w:val="single"/>
            <w:rPrChange w:id="73" w:author="Yu, Katie S" w:date="2015-07-17T11:03:00Z">
              <w:rPr>
                <w:sz w:val="22"/>
                <w:szCs w:val="22"/>
              </w:rPr>
            </w:rPrChange>
          </w:rPr>
          <w:t xml:space="preserve">Critic’s </w:t>
        </w:r>
      </w:ins>
      <w:del w:id="74" w:author="Yu, Katie S" w:date="2015-07-17T10:49:00Z">
        <w:r w:rsidR="00BD00B6" w:rsidRPr="00670676" w:rsidDel="006E48D0">
          <w:rPr>
            <w:rFonts w:ascii="Times New Roman" w:hAnsi="Times New Roman" w:cs="Times New Roman"/>
            <w:b/>
            <w:sz w:val="22"/>
            <w:szCs w:val="22"/>
            <w:u w:val="single"/>
            <w:rPrChange w:id="75" w:author="Yu, Katie S" w:date="2015-07-17T11:03:00Z">
              <w:rPr>
                <w:sz w:val="22"/>
                <w:szCs w:val="22"/>
              </w:rPr>
            </w:rPrChange>
          </w:rPr>
          <w:delText xml:space="preserve">. </w:delText>
        </w:r>
      </w:del>
      <w:r w:rsidR="00BD00B6" w:rsidRPr="00670676">
        <w:rPr>
          <w:rFonts w:ascii="Times New Roman" w:hAnsi="Times New Roman" w:cs="Times New Roman"/>
          <w:b/>
          <w:sz w:val="22"/>
          <w:szCs w:val="22"/>
          <w:u w:val="single"/>
          <w:rPrChange w:id="76" w:author="Yu, Katie S" w:date="2015-07-17T11:03:00Z">
            <w:rPr>
              <w:sz w:val="22"/>
              <w:szCs w:val="22"/>
            </w:rPr>
          </w:rPrChange>
        </w:rPr>
        <w:t>Review</w:t>
      </w:r>
      <w:r w:rsidR="00BD00B6" w:rsidRPr="00670676">
        <w:rPr>
          <w:rFonts w:ascii="Times New Roman" w:hAnsi="Times New Roman" w:cs="Times New Roman"/>
          <w:sz w:val="22"/>
          <w:szCs w:val="22"/>
        </w:rPr>
        <w:t xml:space="preserve"> </w:t>
      </w:r>
      <w:del w:id="77" w:author="Yu, Katie S" w:date="2015-07-17T11:02:00Z">
        <w:r w:rsidR="00BD00B6" w:rsidRPr="00670676" w:rsidDel="003E1360">
          <w:rPr>
            <w:rFonts w:ascii="Times New Roman" w:hAnsi="Times New Roman" w:cs="Times New Roman"/>
            <w:sz w:val="22"/>
            <w:szCs w:val="22"/>
          </w:rPr>
          <w:delText>-</w:delText>
        </w:r>
      </w:del>
      <w:r w:rsidR="00BD00B6" w:rsidRPr="00670676">
        <w:rPr>
          <w:rFonts w:ascii="Times New Roman" w:hAnsi="Times New Roman" w:cs="Times New Roman"/>
          <w:sz w:val="22"/>
          <w:szCs w:val="22"/>
        </w:rPr>
        <w:t xml:space="preserve"> </w:t>
      </w:r>
      <w:ins w:id="78" w:author="Yu, Katie S" w:date="2015-07-17T11:05:00Z">
        <w:r w:rsidRPr="00670676">
          <w:rPr>
            <w:rFonts w:ascii="Times New Roman" w:hAnsi="Times New Roman" w:cs="Times New Roman"/>
            <w:sz w:val="22"/>
            <w:szCs w:val="22"/>
          </w:rPr>
          <w:t xml:space="preserve">Find a </w:t>
        </w:r>
      </w:ins>
      <w:del w:id="79" w:author="Yu, Katie S" w:date="2015-07-17T11:03:00Z">
        <w:r w:rsidR="00BD00B6" w:rsidRPr="00670676" w:rsidDel="003E1360">
          <w:rPr>
            <w:rFonts w:ascii="Times New Roman" w:hAnsi="Times New Roman" w:cs="Times New Roman"/>
            <w:sz w:val="22"/>
            <w:szCs w:val="22"/>
          </w:rPr>
          <w:delText>f</w:delText>
        </w:r>
      </w:del>
      <w:del w:id="80" w:author="Yu, Katie S" w:date="2015-07-17T11:05:00Z">
        <w:r w:rsidR="00BD00B6" w:rsidRPr="00670676" w:rsidDel="003E1360">
          <w:rPr>
            <w:rFonts w:ascii="Times New Roman" w:hAnsi="Times New Roman" w:cs="Times New Roman"/>
            <w:sz w:val="22"/>
            <w:szCs w:val="22"/>
          </w:rPr>
          <w:delText xml:space="preserve">ind a </w:delText>
        </w:r>
      </w:del>
      <w:r w:rsidR="00BD00B6" w:rsidRPr="00670676">
        <w:rPr>
          <w:rFonts w:ascii="Times New Roman" w:hAnsi="Times New Roman" w:cs="Times New Roman"/>
          <w:sz w:val="22"/>
          <w:szCs w:val="22"/>
        </w:rPr>
        <w:t>critic’s revie</w:t>
      </w:r>
      <w:r w:rsidR="00F67B85">
        <w:rPr>
          <w:rFonts w:ascii="Times New Roman" w:hAnsi="Times New Roman" w:cs="Times New Roman"/>
          <w:sz w:val="22"/>
          <w:szCs w:val="22"/>
        </w:rPr>
        <w:t>w of your book.  Include a link to the review and</w:t>
      </w:r>
      <w:r w:rsidR="00BD00B6" w:rsidRPr="00670676">
        <w:rPr>
          <w:rFonts w:ascii="Times New Roman" w:hAnsi="Times New Roman" w:cs="Times New Roman"/>
          <w:sz w:val="22"/>
          <w:szCs w:val="22"/>
        </w:rPr>
        <w:t xml:space="preserve"> then write a </w:t>
      </w:r>
      <w:r w:rsidR="005B7DF6">
        <w:rPr>
          <w:rFonts w:ascii="Times New Roman" w:hAnsi="Times New Roman" w:cs="Times New Roman"/>
          <w:sz w:val="22"/>
          <w:szCs w:val="22"/>
        </w:rPr>
        <w:t xml:space="preserve">two paragraph </w:t>
      </w:r>
      <w:r w:rsidR="00BD00B6" w:rsidRPr="00670676">
        <w:rPr>
          <w:rFonts w:ascii="Times New Roman" w:hAnsi="Times New Roman" w:cs="Times New Roman"/>
          <w:sz w:val="22"/>
          <w:szCs w:val="22"/>
        </w:rPr>
        <w:t xml:space="preserve">comparison of your thoughts about the book with the critic’s comments. </w:t>
      </w:r>
    </w:p>
    <w:p w:rsidR="006E48D0" w:rsidRPr="00670676" w:rsidRDefault="003E1360" w:rsidP="009F19EC">
      <w:pPr>
        <w:pStyle w:val="Default"/>
        <w:numPr>
          <w:ilvl w:val="0"/>
          <w:numId w:val="1"/>
        </w:numPr>
        <w:spacing w:afterLines="10" w:after="24" w:line="276" w:lineRule="auto"/>
        <w:rPr>
          <w:rFonts w:ascii="Times New Roman" w:hAnsi="Times New Roman" w:cs="Times New Roman"/>
          <w:b/>
          <w:sz w:val="22"/>
          <w:szCs w:val="22"/>
          <w:rPrChange w:id="81" w:author="Yu, Katie S" w:date="2015-07-17T10:52:00Z">
            <w:rPr>
              <w:sz w:val="22"/>
              <w:szCs w:val="22"/>
            </w:rPr>
          </w:rPrChange>
        </w:rPr>
      </w:pPr>
      <w:ins w:id="82" w:author="Yu, Katie S" w:date="2015-07-17T11:04:00Z">
        <w:r w:rsidRPr="00670676">
          <w:rPr>
            <w:rFonts w:ascii="Times New Roman" w:hAnsi="Times New Roman" w:cs="Times New Roman"/>
            <w:b/>
            <w:sz w:val="22"/>
            <w:szCs w:val="22"/>
            <w:rPrChange w:id="83" w:author="Yu, Katie S" w:date="2015-07-17T11:04:00Z">
              <w:rPr>
                <w:b/>
                <w:sz w:val="22"/>
                <w:szCs w:val="22"/>
                <w:u w:val="single"/>
              </w:rPr>
            </w:rPrChange>
          </w:rPr>
          <w:t xml:space="preserve"> </w:t>
        </w:r>
      </w:ins>
      <w:ins w:id="84" w:author="Yu, Katie S" w:date="2015-07-17T11:03:00Z">
        <w:r w:rsidRPr="00670676">
          <w:rPr>
            <w:rFonts w:ascii="Times New Roman" w:hAnsi="Times New Roman" w:cs="Times New Roman"/>
            <w:b/>
            <w:sz w:val="22"/>
            <w:szCs w:val="22"/>
            <w:u w:val="single"/>
          </w:rPr>
          <w:t xml:space="preserve">Original </w:t>
        </w:r>
      </w:ins>
      <w:ins w:id="85" w:author="Yu, Katie S" w:date="2015-07-17T11:02:00Z">
        <w:r w:rsidRPr="00670676">
          <w:rPr>
            <w:rFonts w:ascii="Times New Roman" w:hAnsi="Times New Roman" w:cs="Times New Roman"/>
            <w:b/>
            <w:sz w:val="22"/>
            <w:szCs w:val="22"/>
            <w:u w:val="single"/>
            <w:rPrChange w:id="86" w:author="Yu, Katie S" w:date="2015-07-17T11:02:00Z">
              <w:rPr>
                <w:b/>
                <w:sz w:val="22"/>
                <w:szCs w:val="22"/>
              </w:rPr>
            </w:rPrChange>
          </w:rPr>
          <w:t xml:space="preserve">Review </w:t>
        </w:r>
      </w:ins>
      <w:moveToRangeStart w:id="87" w:author="Yu, Katie S" w:date="2015-07-17T10:49:00Z" w:name="move424893519"/>
      <w:moveTo w:id="88" w:author="Yu, Katie S" w:date="2015-07-17T10:49:00Z">
        <w:del w:id="89" w:author="Yu, Katie S" w:date="2015-07-17T10:50:00Z">
          <w:r w:rsidR="006E48D0" w:rsidRPr="00670676" w:rsidDel="006E48D0">
            <w:rPr>
              <w:rFonts w:ascii="Times New Roman" w:hAnsi="Times New Roman" w:cs="Times New Roman"/>
              <w:sz w:val="22"/>
              <w:szCs w:val="22"/>
            </w:rPr>
            <w:delText>Go to the Frost Library page and write a recommendation for your book. Be sure to proofread your work and tell your English teacher it is there</w:delText>
          </w:r>
        </w:del>
      </w:moveTo>
      <w:ins w:id="90" w:author="Yu, Katie S" w:date="2015-07-17T10:50:00Z">
        <w:r w:rsidR="006E48D0" w:rsidRPr="00670676">
          <w:rPr>
            <w:rFonts w:ascii="Times New Roman" w:hAnsi="Times New Roman" w:cs="Times New Roman"/>
            <w:sz w:val="22"/>
            <w:szCs w:val="22"/>
          </w:rPr>
          <w:t xml:space="preserve">Write your own </w:t>
        </w:r>
      </w:ins>
      <w:r w:rsidR="00F67B85">
        <w:rPr>
          <w:rFonts w:ascii="Times New Roman" w:hAnsi="Times New Roman" w:cs="Times New Roman"/>
          <w:sz w:val="22"/>
          <w:szCs w:val="22"/>
        </w:rPr>
        <w:t xml:space="preserve">two paragraph </w:t>
      </w:r>
      <w:ins w:id="91" w:author="Yu, Katie S" w:date="2015-07-17T10:50:00Z">
        <w:r w:rsidR="006E48D0" w:rsidRPr="00670676">
          <w:rPr>
            <w:rFonts w:ascii="Times New Roman" w:hAnsi="Times New Roman" w:cs="Times New Roman"/>
            <w:sz w:val="22"/>
            <w:szCs w:val="22"/>
          </w:rPr>
          <w:t>review of the book. Submitted original reviews will be featured on the Frost Library page</w:t>
        </w:r>
      </w:ins>
      <w:moveTo w:id="92" w:author="Yu, Katie S" w:date="2015-07-17T10:49:00Z">
        <w:r w:rsidR="006E48D0" w:rsidRPr="00670676">
          <w:rPr>
            <w:rFonts w:ascii="Times New Roman" w:hAnsi="Times New Roman" w:cs="Times New Roman"/>
            <w:sz w:val="22"/>
            <w:szCs w:val="22"/>
          </w:rPr>
          <w:t>!</w:t>
        </w:r>
        <w:r w:rsidR="006E48D0" w:rsidRPr="00670676">
          <w:rPr>
            <w:rFonts w:ascii="Times New Roman" w:hAnsi="Times New Roman" w:cs="Times New Roman"/>
            <w:b/>
            <w:sz w:val="22"/>
            <w:szCs w:val="22"/>
            <w:rPrChange w:id="93" w:author="Yu, Katie S" w:date="2015-07-17T10:52:00Z">
              <w:rPr>
                <w:sz w:val="22"/>
                <w:szCs w:val="22"/>
              </w:rPr>
            </w:rPrChange>
          </w:rPr>
          <w:t xml:space="preserve"> </w:t>
        </w:r>
      </w:moveTo>
    </w:p>
    <w:moveToRangeEnd w:id="87"/>
    <w:p w:rsidR="006E48D0" w:rsidRPr="00670676" w:rsidDel="006E48D0" w:rsidRDefault="0038223E" w:rsidP="009F19EC">
      <w:pPr>
        <w:pStyle w:val="Default"/>
        <w:spacing w:afterLines="10" w:after="24" w:line="276" w:lineRule="auto"/>
        <w:ind w:left="720"/>
        <w:rPr>
          <w:del w:id="94" w:author="Yu, Katie S" w:date="2015-07-17T10:52:00Z"/>
          <w:rFonts w:ascii="Times New Roman" w:hAnsi="Times New Roman" w:cs="Times New Roman"/>
          <w:sz w:val="22"/>
          <w:szCs w:val="22"/>
        </w:rPr>
        <w:pPrChange w:id="95" w:author="Yu, Katie S" w:date="2015-07-17T10:49:00Z">
          <w:pPr>
            <w:pStyle w:val="Default"/>
            <w:numPr>
              <w:numId w:val="1"/>
            </w:numPr>
            <w:spacing w:after="66" w:line="276" w:lineRule="auto"/>
            <w:ind w:left="720" w:hanging="360"/>
          </w:pPr>
        </w:pPrChange>
      </w:pPr>
      <w:r w:rsidRPr="00670676">
        <w:rPr>
          <w:rFonts w:ascii="Times New Roman" w:hAnsi="Times New Roman" w:cs="Times New Roman"/>
          <w:sz w:val="22"/>
          <w:szCs w:val="22"/>
        </w:rPr>
        <w:t xml:space="preserve"> </w:t>
      </w:r>
    </w:p>
    <w:p w:rsidR="00F2545C" w:rsidRPr="00670676" w:rsidRDefault="00BD00B6" w:rsidP="009F19EC">
      <w:pPr>
        <w:pStyle w:val="Default"/>
        <w:numPr>
          <w:ilvl w:val="0"/>
          <w:numId w:val="1"/>
        </w:numPr>
        <w:spacing w:afterLines="10" w:after="24" w:line="276" w:lineRule="auto"/>
        <w:rPr>
          <w:rFonts w:ascii="Times New Roman" w:hAnsi="Times New Roman" w:cs="Times New Roman"/>
          <w:sz w:val="22"/>
          <w:szCs w:val="22"/>
        </w:rPr>
      </w:pPr>
      <w:del w:id="96" w:author="Yu, Katie S" w:date="2015-07-17T11:04:00Z">
        <w:r w:rsidRPr="00670676" w:rsidDel="003E1360">
          <w:rPr>
            <w:rFonts w:ascii="Times New Roman" w:hAnsi="Times New Roman" w:cs="Times New Roman"/>
            <w:b/>
            <w:sz w:val="22"/>
            <w:szCs w:val="22"/>
            <w:u w:val="single"/>
            <w:rPrChange w:id="97" w:author="Yu, Katie S" w:date="2015-07-17T11:04:00Z">
              <w:rPr>
                <w:sz w:val="22"/>
                <w:szCs w:val="22"/>
              </w:rPr>
            </w:rPrChange>
          </w:rPr>
          <w:delText xml:space="preserve">Write an </w:delText>
        </w:r>
      </w:del>
      <w:ins w:id="98" w:author="Yu, Katie S" w:date="2015-07-17T11:04:00Z">
        <w:r w:rsidR="003E1360" w:rsidRPr="00670676">
          <w:rPr>
            <w:rFonts w:ascii="Times New Roman" w:hAnsi="Times New Roman" w:cs="Times New Roman"/>
            <w:b/>
            <w:sz w:val="22"/>
            <w:szCs w:val="22"/>
            <w:u w:val="single"/>
          </w:rPr>
          <w:t>I</w:t>
        </w:r>
      </w:ins>
      <w:del w:id="99" w:author="Yu, Katie S" w:date="2015-07-17T11:04:00Z">
        <w:r w:rsidRPr="00670676" w:rsidDel="003E1360">
          <w:rPr>
            <w:rFonts w:ascii="Times New Roman" w:hAnsi="Times New Roman" w:cs="Times New Roman"/>
            <w:b/>
            <w:sz w:val="22"/>
            <w:szCs w:val="22"/>
            <w:u w:val="single"/>
            <w:rPrChange w:id="100" w:author="Yu, Katie S" w:date="2015-07-17T11:04:00Z">
              <w:rPr>
                <w:sz w:val="22"/>
                <w:szCs w:val="22"/>
              </w:rPr>
            </w:rPrChange>
          </w:rPr>
          <w:delText>i</w:delText>
        </w:r>
      </w:del>
      <w:r w:rsidRPr="00670676">
        <w:rPr>
          <w:rFonts w:ascii="Times New Roman" w:hAnsi="Times New Roman" w:cs="Times New Roman"/>
          <w:b/>
          <w:sz w:val="22"/>
          <w:szCs w:val="22"/>
          <w:u w:val="single"/>
          <w:rPrChange w:id="101" w:author="Yu, Katie S" w:date="2015-07-17T11:04:00Z">
            <w:rPr>
              <w:sz w:val="22"/>
              <w:szCs w:val="22"/>
            </w:rPr>
          </w:rPrChange>
        </w:rPr>
        <w:t xml:space="preserve">nformative </w:t>
      </w:r>
      <w:r w:rsidR="0038223E" w:rsidRPr="00670676">
        <w:rPr>
          <w:rFonts w:ascii="Times New Roman" w:hAnsi="Times New Roman" w:cs="Times New Roman"/>
          <w:b/>
          <w:sz w:val="22"/>
          <w:szCs w:val="22"/>
          <w:u w:val="single"/>
        </w:rPr>
        <w:t>Response</w:t>
      </w:r>
      <w:r w:rsidRPr="00670676">
        <w:rPr>
          <w:rFonts w:ascii="Times New Roman" w:hAnsi="Times New Roman" w:cs="Times New Roman"/>
          <w:sz w:val="22"/>
          <w:szCs w:val="22"/>
        </w:rPr>
        <w:t xml:space="preserve"> </w:t>
      </w:r>
      <w:ins w:id="102" w:author="Yu, Katie S" w:date="2015-07-17T11:04:00Z">
        <w:r w:rsidR="003E1360" w:rsidRPr="00670676">
          <w:rPr>
            <w:rFonts w:ascii="Times New Roman" w:hAnsi="Times New Roman" w:cs="Times New Roman"/>
            <w:sz w:val="22"/>
            <w:szCs w:val="22"/>
          </w:rPr>
          <w:t xml:space="preserve">Write </w:t>
        </w:r>
      </w:ins>
      <w:r w:rsidR="00F67B85">
        <w:rPr>
          <w:rFonts w:ascii="Times New Roman" w:hAnsi="Times New Roman" w:cs="Times New Roman"/>
          <w:sz w:val="22"/>
          <w:szCs w:val="22"/>
        </w:rPr>
        <w:t xml:space="preserve">a two paragraph explanation about the </w:t>
      </w:r>
      <w:r w:rsidRPr="00670676">
        <w:rPr>
          <w:rFonts w:ascii="Times New Roman" w:hAnsi="Times New Roman" w:cs="Times New Roman"/>
          <w:sz w:val="22"/>
          <w:szCs w:val="22"/>
        </w:rPr>
        <w:t>the</w:t>
      </w:r>
      <w:r w:rsidR="00F67B85">
        <w:rPr>
          <w:rFonts w:ascii="Times New Roman" w:hAnsi="Times New Roman" w:cs="Times New Roman"/>
          <w:sz w:val="22"/>
          <w:szCs w:val="22"/>
        </w:rPr>
        <w:t xml:space="preserve">me of the novel. </w:t>
      </w:r>
    </w:p>
    <w:p w:rsidR="00BD00B6" w:rsidRPr="00670676" w:rsidRDefault="00F2545C" w:rsidP="009F19EC">
      <w:pPr>
        <w:pStyle w:val="Default"/>
        <w:numPr>
          <w:ilvl w:val="0"/>
          <w:numId w:val="1"/>
        </w:numPr>
        <w:spacing w:afterLines="10" w:after="24" w:line="276" w:lineRule="auto"/>
        <w:rPr>
          <w:rFonts w:ascii="Times New Roman" w:hAnsi="Times New Roman" w:cs="Times New Roman"/>
          <w:sz w:val="22"/>
          <w:szCs w:val="22"/>
        </w:rPr>
      </w:pPr>
      <w:r w:rsidRPr="00670676">
        <w:rPr>
          <w:rFonts w:ascii="Times New Roman" w:hAnsi="Times New Roman" w:cs="Times New Roman"/>
          <w:sz w:val="22"/>
          <w:szCs w:val="22"/>
        </w:rPr>
        <w:t xml:space="preserve"> </w:t>
      </w:r>
      <w:del w:id="103" w:author="Yu, Katie S" w:date="2015-07-17T11:07:00Z">
        <w:r w:rsidR="00BD00B6" w:rsidRPr="00670676" w:rsidDel="002B24AD">
          <w:rPr>
            <w:rFonts w:ascii="Times New Roman" w:hAnsi="Times New Roman" w:cs="Times New Roman"/>
            <w:sz w:val="22"/>
            <w:szCs w:val="22"/>
          </w:rPr>
          <w:delText>The</w:delText>
        </w:r>
      </w:del>
      <w:ins w:id="104" w:author="Yu, Katie S" w:date="2015-07-17T11:07:00Z">
        <w:r w:rsidR="002B24AD" w:rsidRPr="00670676">
          <w:rPr>
            <w:rFonts w:ascii="Times New Roman" w:hAnsi="Times New Roman" w:cs="Times New Roman"/>
            <w:b/>
            <w:sz w:val="22"/>
            <w:szCs w:val="22"/>
            <w:u w:val="single"/>
          </w:rPr>
          <w:t>Character</w:t>
        </w:r>
        <w:r w:rsidR="002B24AD" w:rsidRPr="00670676">
          <w:rPr>
            <w:rFonts w:ascii="Times New Roman" w:hAnsi="Times New Roman" w:cs="Times New Roman"/>
            <w:sz w:val="22"/>
            <w:szCs w:val="22"/>
          </w:rPr>
          <w:t xml:space="preserve"> The</w:t>
        </w:r>
      </w:ins>
      <w:r w:rsidR="00BD00B6" w:rsidRPr="00670676">
        <w:rPr>
          <w:rFonts w:ascii="Times New Roman" w:hAnsi="Times New Roman" w:cs="Times New Roman"/>
          <w:sz w:val="22"/>
          <w:szCs w:val="22"/>
        </w:rPr>
        <w:t xml:space="preserve"> author most likely developed a strong character in the book. Think about this character and the details the author used to create him/her. Write a story to continue where the passage ended. Be sure to use what you have learned about this character as you tell what happens next. </w:t>
      </w:r>
    </w:p>
    <w:p w:rsidR="002A7218" w:rsidRDefault="002B24AD" w:rsidP="007B18F9">
      <w:pPr>
        <w:pStyle w:val="Default"/>
        <w:numPr>
          <w:ilvl w:val="0"/>
          <w:numId w:val="1"/>
        </w:numPr>
        <w:spacing w:afterLines="10" w:after="24" w:line="276" w:lineRule="auto"/>
        <w:rPr>
          <w:rFonts w:ascii="Times New Roman" w:hAnsi="Times New Roman" w:cs="Times New Roman"/>
          <w:b/>
          <w:sz w:val="22"/>
          <w:szCs w:val="22"/>
          <w:u w:val="single"/>
        </w:rPr>
        <w:pPrChange w:id="105" w:author="Yu, Katie S" w:date="2015-07-28T12:19:00Z">
          <w:pPr>
            <w:spacing w:line="276" w:lineRule="auto"/>
          </w:pPr>
        </w:pPrChange>
      </w:pPr>
      <w:ins w:id="106" w:author="Yu, Katie S" w:date="2015-07-17T11:12:00Z">
        <w:r w:rsidRPr="00670676">
          <w:rPr>
            <w:rFonts w:ascii="Times New Roman" w:hAnsi="Times New Roman" w:cs="Times New Roman"/>
            <w:b/>
            <w:sz w:val="22"/>
            <w:szCs w:val="22"/>
            <w:u w:val="single"/>
            <w:rPrChange w:id="107" w:author="Yu, Katie S" w:date="2015-07-17T11:12:00Z">
              <w:rPr>
                <w:b/>
                <w:sz w:val="22"/>
                <w:szCs w:val="22"/>
              </w:rPr>
            </w:rPrChange>
          </w:rPr>
          <w:t xml:space="preserve">Theme </w:t>
        </w:r>
      </w:ins>
      <w:moveFromRangeStart w:id="108" w:author="Yu, Katie S" w:date="2015-07-17T10:49:00Z" w:name="move424893519"/>
      <w:moveFrom w:id="109" w:author="Yu, Katie S" w:date="2015-07-17T10:49:00Z">
        <w:r w:rsidR="004A7E8F" w:rsidRPr="00670676" w:rsidDel="006E48D0">
          <w:rPr>
            <w:rFonts w:ascii="Times New Roman" w:hAnsi="Times New Roman" w:cs="Times New Roman"/>
            <w:b/>
            <w:sz w:val="22"/>
            <w:szCs w:val="22"/>
            <w:u w:val="single"/>
            <w:rPrChange w:id="110" w:author="Yu, Katie S" w:date="2015-07-17T11:12:00Z">
              <w:rPr>
                <w:sz w:val="22"/>
                <w:szCs w:val="22"/>
              </w:rPr>
            </w:rPrChange>
          </w:rPr>
          <w:t>Go to the Frost</w:t>
        </w:r>
        <w:r w:rsidR="00BD00B6" w:rsidRPr="00670676" w:rsidDel="006E48D0">
          <w:rPr>
            <w:rFonts w:ascii="Times New Roman" w:hAnsi="Times New Roman" w:cs="Times New Roman"/>
            <w:b/>
            <w:sz w:val="22"/>
            <w:szCs w:val="22"/>
            <w:u w:val="single"/>
            <w:rPrChange w:id="111" w:author="Yu, Katie S" w:date="2015-07-17T11:12:00Z">
              <w:rPr>
                <w:sz w:val="22"/>
                <w:szCs w:val="22"/>
              </w:rPr>
            </w:rPrChange>
          </w:rPr>
          <w:t xml:space="preserve"> Library page and write a recommendation for your book. Be sure to proofread your work and tell your English teacher it is there! </w:t>
        </w:r>
      </w:moveFrom>
      <w:moveFromRangeEnd w:id="108"/>
      <w:r w:rsidR="00BD00B6" w:rsidRPr="00670676">
        <w:rPr>
          <w:rFonts w:ascii="Times New Roman" w:hAnsi="Times New Roman" w:cs="Times New Roman"/>
          <w:b/>
          <w:sz w:val="22"/>
          <w:szCs w:val="22"/>
          <w:u w:val="single"/>
          <w:rPrChange w:id="112" w:author="Yu, Katie S" w:date="2015-07-17T11:12:00Z">
            <w:rPr>
              <w:sz w:val="22"/>
              <w:szCs w:val="22"/>
            </w:rPr>
          </w:rPrChange>
        </w:rPr>
        <w:t>M</w:t>
      </w:r>
      <w:r w:rsidR="00BD00B6" w:rsidRPr="00670676">
        <w:rPr>
          <w:rFonts w:ascii="Times New Roman" w:hAnsi="Times New Roman" w:cs="Times New Roman"/>
          <w:b/>
          <w:sz w:val="22"/>
          <w:szCs w:val="22"/>
          <w:u w:val="single"/>
          <w:rPrChange w:id="113" w:author="Yu, Katie S" w:date="2015-07-17T11:04:00Z">
            <w:rPr>
              <w:sz w:val="22"/>
              <w:szCs w:val="22"/>
            </w:rPr>
          </w:rPrChange>
        </w:rPr>
        <w:t>usic</w:t>
      </w:r>
      <w:r w:rsidR="00BD00B6" w:rsidRPr="00670676">
        <w:rPr>
          <w:rFonts w:ascii="Times New Roman" w:hAnsi="Times New Roman" w:cs="Times New Roman"/>
          <w:sz w:val="22"/>
          <w:szCs w:val="22"/>
        </w:rPr>
        <w:t xml:space="preserve"> </w:t>
      </w:r>
      <w:del w:id="114" w:author="Yu, Katie S" w:date="2015-07-17T11:04:00Z">
        <w:r w:rsidR="00BD00B6" w:rsidRPr="00670676" w:rsidDel="003E1360">
          <w:rPr>
            <w:rFonts w:ascii="Times New Roman" w:hAnsi="Times New Roman" w:cs="Times New Roman"/>
            <w:sz w:val="22"/>
            <w:szCs w:val="22"/>
          </w:rPr>
          <w:delText xml:space="preserve">– </w:delText>
        </w:r>
      </w:del>
      <w:r w:rsidR="00670676">
        <w:rPr>
          <w:rFonts w:ascii="Times New Roman" w:hAnsi="Times New Roman" w:cs="Times New Roman"/>
          <w:sz w:val="22"/>
          <w:szCs w:val="22"/>
        </w:rPr>
        <w:t>A</w:t>
      </w:r>
      <w:r w:rsidR="00BD00B6" w:rsidRPr="00670676">
        <w:rPr>
          <w:rFonts w:ascii="Times New Roman" w:hAnsi="Times New Roman" w:cs="Times New Roman"/>
          <w:sz w:val="22"/>
          <w:szCs w:val="22"/>
        </w:rPr>
        <w:t xml:space="preserve">fter reading, divide the book into sections and select a piece of music that you think </w:t>
      </w:r>
      <w:r w:rsidR="00BD00B6" w:rsidRPr="002A7218">
        <w:rPr>
          <w:rFonts w:ascii="Times New Roman" w:hAnsi="Times New Roman" w:cs="Times New Roman"/>
          <w:sz w:val="22"/>
          <w:szCs w:val="22"/>
        </w:rPr>
        <w:t xml:space="preserve">captures the feel or tone of each section. </w:t>
      </w:r>
      <w:ins w:id="115" w:author="Yu, Katie S" w:date="2015-07-17T11:09:00Z">
        <w:r w:rsidRPr="002A7218">
          <w:rPr>
            <w:rFonts w:ascii="Times New Roman" w:hAnsi="Times New Roman" w:cs="Times New Roman"/>
            <w:sz w:val="22"/>
            <w:szCs w:val="22"/>
          </w:rPr>
          <w:t>In a paragraph, explain your choices</w:t>
        </w:r>
      </w:ins>
      <w:r w:rsidR="0038223E" w:rsidRPr="002A7218">
        <w:rPr>
          <w:rFonts w:ascii="Times New Roman" w:hAnsi="Times New Roman" w:cs="Times New Roman"/>
          <w:sz w:val="22"/>
          <w:szCs w:val="22"/>
        </w:rPr>
        <w:t xml:space="preserve"> and why you feel this music </w:t>
      </w:r>
      <w:r w:rsidR="0038223E" w:rsidRPr="009F19EC">
        <w:rPr>
          <w:rFonts w:ascii="Times New Roman" w:hAnsi="Times New Roman" w:cs="Times New Roman"/>
          <w:sz w:val="22"/>
          <w:szCs w:val="22"/>
        </w:rPr>
        <w:t>fits each section</w:t>
      </w:r>
      <w:ins w:id="116" w:author="Yu, Katie S" w:date="2015-07-17T11:09:00Z">
        <w:r w:rsidRPr="009F19EC">
          <w:rPr>
            <w:rFonts w:ascii="Times New Roman" w:hAnsi="Times New Roman" w:cs="Times New Roman"/>
            <w:sz w:val="22"/>
            <w:szCs w:val="22"/>
          </w:rPr>
          <w:t xml:space="preserve">. Make sure to provide links to the music. </w:t>
        </w:r>
      </w:ins>
    </w:p>
    <w:p w:rsidR="007B18F9" w:rsidRPr="007B18F9" w:rsidDel="00E371F0" w:rsidRDefault="007B18F9" w:rsidP="007B18F9">
      <w:pPr>
        <w:pStyle w:val="Default"/>
        <w:numPr>
          <w:ilvl w:val="0"/>
          <w:numId w:val="1"/>
        </w:numPr>
        <w:spacing w:afterLines="10" w:after="24" w:line="276" w:lineRule="auto"/>
        <w:rPr>
          <w:del w:id="117" w:author="Yu, Katie S" w:date="2015-07-28T12:18:00Z"/>
          <w:rFonts w:ascii="Times New Roman" w:hAnsi="Times New Roman" w:cs="Times New Roman"/>
          <w:b/>
          <w:sz w:val="22"/>
          <w:szCs w:val="22"/>
          <w:u w:val="single"/>
          <w:rPrChange w:id="118" w:author="Yu, Katie S" w:date="2015-07-28T12:18:00Z">
            <w:rPr>
              <w:del w:id="119" w:author="Yu, Katie S" w:date="2015-07-28T12:18:00Z"/>
              <w:b/>
              <w:u w:val="single"/>
            </w:rPr>
          </w:rPrChange>
        </w:rPr>
      </w:pPr>
    </w:p>
    <w:p w:rsidR="00BD00B6" w:rsidRPr="009F19EC" w:rsidDel="00E371F0" w:rsidRDefault="0038223E" w:rsidP="007B18F9">
      <w:pPr>
        <w:pStyle w:val="Default"/>
        <w:numPr>
          <w:ilvl w:val="0"/>
          <w:numId w:val="1"/>
        </w:numPr>
        <w:spacing w:afterLines="10" w:after="24" w:line="276" w:lineRule="auto"/>
        <w:rPr>
          <w:del w:id="120" w:author="Yu, Katie S" w:date="2015-07-28T12:18:00Z"/>
          <w:rFonts w:ascii="Times New Roman" w:hAnsi="Times New Roman" w:cs="Times New Roman"/>
          <w:sz w:val="22"/>
          <w:szCs w:val="22"/>
        </w:rPr>
      </w:pPr>
      <w:r w:rsidRPr="009F19EC">
        <w:rPr>
          <w:rFonts w:ascii="Times New Roman" w:hAnsi="Times New Roman" w:cs="Times New Roman"/>
          <w:b/>
          <w:sz w:val="22"/>
          <w:szCs w:val="22"/>
          <w:u w:val="single"/>
        </w:rPr>
        <w:t>Glossary</w:t>
      </w:r>
      <w:r w:rsidR="00933023" w:rsidRPr="009F19EC">
        <w:rPr>
          <w:rFonts w:ascii="Times New Roman" w:hAnsi="Times New Roman" w:cs="Times New Roman"/>
          <w:sz w:val="22"/>
          <w:szCs w:val="22"/>
        </w:rPr>
        <w:t xml:space="preserve"> Choose 8-10</w:t>
      </w:r>
      <w:r w:rsidRPr="009F19EC">
        <w:rPr>
          <w:rFonts w:ascii="Times New Roman" w:hAnsi="Times New Roman" w:cs="Times New Roman"/>
          <w:sz w:val="22"/>
          <w:szCs w:val="22"/>
        </w:rPr>
        <w:t xml:space="preserve"> words that are new and curious to you.</w:t>
      </w:r>
      <w:r w:rsidR="00F2545C" w:rsidRPr="009F19EC">
        <w:rPr>
          <w:rFonts w:ascii="Times New Roman" w:hAnsi="Times New Roman" w:cs="Times New Roman"/>
          <w:sz w:val="22"/>
          <w:szCs w:val="22"/>
        </w:rPr>
        <w:t xml:space="preserve"> </w:t>
      </w:r>
      <w:ins w:id="121" w:author="Yu, Katie S" w:date="2015-07-17T11:12:00Z">
        <w:r w:rsidRPr="009F19EC">
          <w:rPr>
            <w:rFonts w:ascii="Times New Roman" w:hAnsi="Times New Roman" w:cs="Times New Roman"/>
            <w:sz w:val="22"/>
            <w:szCs w:val="22"/>
          </w:rPr>
          <w:t>Write the sentence or phrase in which it appears. Write the definition that suits its usage in the book</w:t>
        </w:r>
      </w:ins>
      <w:r w:rsidR="00F2545C" w:rsidRPr="009F19EC">
        <w:rPr>
          <w:rFonts w:ascii="Times New Roman" w:hAnsi="Times New Roman" w:cs="Times New Roman"/>
          <w:sz w:val="22"/>
          <w:szCs w:val="22"/>
        </w:rPr>
        <w:t>, and then create a drawing for each word making an</w:t>
      </w:r>
      <w:r w:rsidRPr="009F19EC">
        <w:rPr>
          <w:rFonts w:ascii="Times New Roman" w:hAnsi="Times New Roman" w:cs="Times New Roman"/>
          <w:sz w:val="22"/>
          <w:szCs w:val="22"/>
        </w:rPr>
        <w:t xml:space="preserve"> illustrated glossary of terms.</w:t>
      </w:r>
    </w:p>
    <w:p w:rsidR="008745CE" w:rsidRPr="00670676" w:rsidRDefault="008745CE" w:rsidP="007B18F9">
      <w:pPr>
        <w:pStyle w:val="Default"/>
        <w:numPr>
          <w:ilvl w:val="0"/>
          <w:numId w:val="1"/>
        </w:numPr>
        <w:spacing w:afterLines="10" w:after="24" w:line="276" w:lineRule="auto"/>
        <w:pPrChange w:id="122" w:author="Yu, Katie S" w:date="2015-07-28T12:19:00Z">
          <w:pPr>
            <w:spacing w:line="276" w:lineRule="auto"/>
          </w:pPr>
        </w:pPrChange>
      </w:pPr>
    </w:p>
    <w:sectPr w:rsidR="008745CE" w:rsidRPr="00670676" w:rsidSect="00670676">
      <w:pgSz w:w="12240" w:h="15840" w:code="1"/>
      <w:pgMar w:top="720" w:right="1080" w:bottom="720" w:left="1080" w:header="720" w:footer="720" w:gutter="0"/>
      <w:pgBorders w:offsetFrom="page">
        <w:top w:val="single" w:sz="48" w:space="24" w:color="0070C0"/>
        <w:left w:val="single" w:sz="48" w:space="24" w:color="0070C0"/>
        <w:bottom w:val="single" w:sz="48" w:space="24" w:color="0070C0"/>
        <w:right w:val="single" w:sz="48" w:space="24" w:color="0070C0"/>
      </w:pgBorders>
      <w:cols w:space="720"/>
      <w:noEndnote/>
      <w:docGrid w:linePitch="299"/>
      <w:sectPrChange w:id="123" w:author="Yu, Katie S" w:date="2015-07-28T12:29:00Z">
        <w:sectPr w:rsidR="008745CE" w:rsidRPr="00670676" w:rsidSect="00670676">
          <w:pgSz w:h="16340" w:code="0"/>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600" w:rsidRDefault="00EB5600" w:rsidP="00EB5600">
      <w:r>
        <w:separator/>
      </w:r>
    </w:p>
  </w:endnote>
  <w:endnote w:type="continuationSeparator" w:id="0">
    <w:p w:rsidR="00EB5600" w:rsidRDefault="00EB5600" w:rsidP="00EB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600" w:rsidRDefault="00EB5600" w:rsidP="00EB5600">
      <w:r>
        <w:separator/>
      </w:r>
    </w:p>
  </w:footnote>
  <w:footnote w:type="continuationSeparator" w:id="0">
    <w:p w:rsidR="00EB5600" w:rsidRDefault="00EB5600" w:rsidP="00EB5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32"/>
      </v:shape>
    </w:pict>
  </w:numPicBullet>
  <w:abstractNum w:abstractNumId="0">
    <w:nsid w:val="1DB13B56"/>
    <w:multiLevelType w:val="hybridMultilevel"/>
    <w:tmpl w:val="13F283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D60F3"/>
    <w:multiLevelType w:val="hybridMultilevel"/>
    <w:tmpl w:val="DF9ACBEE"/>
    <w:lvl w:ilvl="0" w:tplc="97FC143E">
      <w:start w:val="2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2540F"/>
    <w:multiLevelType w:val="hybridMultilevel"/>
    <w:tmpl w:val="15F4B64E"/>
    <w:lvl w:ilvl="0" w:tplc="099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A7325F"/>
    <w:multiLevelType w:val="hybridMultilevel"/>
    <w:tmpl w:val="683AE28E"/>
    <w:lvl w:ilvl="0" w:tplc="E928328A">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 Katie S">
    <w15:presenceInfo w15:providerId="AD" w15:userId="S-1-5-21-1919329367-3851951373-3261178734-45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markup="0"/>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B6"/>
    <w:rsid w:val="00044E67"/>
    <w:rsid w:val="00054F0F"/>
    <w:rsid w:val="001F569C"/>
    <w:rsid w:val="002A7218"/>
    <w:rsid w:val="002B24AD"/>
    <w:rsid w:val="0038223E"/>
    <w:rsid w:val="003E1360"/>
    <w:rsid w:val="0040470B"/>
    <w:rsid w:val="00442D44"/>
    <w:rsid w:val="004A7E8F"/>
    <w:rsid w:val="004B660D"/>
    <w:rsid w:val="004E4AD9"/>
    <w:rsid w:val="00532EBE"/>
    <w:rsid w:val="00534C1D"/>
    <w:rsid w:val="005601BA"/>
    <w:rsid w:val="005761B7"/>
    <w:rsid w:val="005A6D0B"/>
    <w:rsid w:val="005B7DF6"/>
    <w:rsid w:val="005D664C"/>
    <w:rsid w:val="006101E0"/>
    <w:rsid w:val="00622093"/>
    <w:rsid w:val="00634A4E"/>
    <w:rsid w:val="006561DB"/>
    <w:rsid w:val="00670676"/>
    <w:rsid w:val="006D7CF6"/>
    <w:rsid w:val="006E48D0"/>
    <w:rsid w:val="00737412"/>
    <w:rsid w:val="007A64E8"/>
    <w:rsid w:val="007B18F9"/>
    <w:rsid w:val="007D740B"/>
    <w:rsid w:val="00816A54"/>
    <w:rsid w:val="00830506"/>
    <w:rsid w:val="008745CE"/>
    <w:rsid w:val="00933023"/>
    <w:rsid w:val="00964292"/>
    <w:rsid w:val="00974ABD"/>
    <w:rsid w:val="009F19EC"/>
    <w:rsid w:val="00A05771"/>
    <w:rsid w:val="00A37E55"/>
    <w:rsid w:val="00AC1203"/>
    <w:rsid w:val="00B8039B"/>
    <w:rsid w:val="00BD00B6"/>
    <w:rsid w:val="00BD5932"/>
    <w:rsid w:val="00C30411"/>
    <w:rsid w:val="00C7637B"/>
    <w:rsid w:val="00CF5E3D"/>
    <w:rsid w:val="00D10891"/>
    <w:rsid w:val="00D55522"/>
    <w:rsid w:val="00D72A9B"/>
    <w:rsid w:val="00DD280C"/>
    <w:rsid w:val="00DE3629"/>
    <w:rsid w:val="00E371F0"/>
    <w:rsid w:val="00E74B95"/>
    <w:rsid w:val="00E90C19"/>
    <w:rsid w:val="00EB5600"/>
    <w:rsid w:val="00EF491B"/>
    <w:rsid w:val="00F03063"/>
    <w:rsid w:val="00F045DD"/>
    <w:rsid w:val="00F2545C"/>
    <w:rsid w:val="00F67B85"/>
    <w:rsid w:val="00FE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5:chartTrackingRefBased/>
  <w15:docId w15:val="{799F78F6-0663-41E5-8E64-3806946B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0B6"/>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B5600"/>
    <w:pPr>
      <w:tabs>
        <w:tab w:val="center" w:pos="4680"/>
        <w:tab w:val="right" w:pos="9360"/>
      </w:tabs>
    </w:pPr>
  </w:style>
  <w:style w:type="character" w:customStyle="1" w:styleId="HeaderChar">
    <w:name w:val="Header Char"/>
    <w:basedOn w:val="DefaultParagraphFont"/>
    <w:link w:val="Header"/>
    <w:uiPriority w:val="99"/>
    <w:rsid w:val="00EB5600"/>
  </w:style>
  <w:style w:type="paragraph" w:styleId="Footer">
    <w:name w:val="footer"/>
    <w:basedOn w:val="Normal"/>
    <w:link w:val="FooterChar"/>
    <w:uiPriority w:val="99"/>
    <w:unhideWhenUsed/>
    <w:rsid w:val="00EB5600"/>
    <w:pPr>
      <w:tabs>
        <w:tab w:val="center" w:pos="4680"/>
        <w:tab w:val="right" w:pos="9360"/>
      </w:tabs>
    </w:pPr>
  </w:style>
  <w:style w:type="character" w:customStyle="1" w:styleId="FooterChar">
    <w:name w:val="Footer Char"/>
    <w:basedOn w:val="DefaultParagraphFont"/>
    <w:link w:val="Footer"/>
    <w:uiPriority w:val="99"/>
    <w:rsid w:val="00EB5600"/>
  </w:style>
  <w:style w:type="paragraph" w:styleId="BalloonText">
    <w:name w:val="Balloon Text"/>
    <w:basedOn w:val="Normal"/>
    <w:link w:val="BalloonTextChar"/>
    <w:uiPriority w:val="99"/>
    <w:semiHidden/>
    <w:unhideWhenUsed/>
    <w:rsid w:val="00054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0F"/>
    <w:rPr>
      <w:rFonts w:ascii="Segoe UI" w:hAnsi="Segoe UI" w:cs="Segoe UI"/>
      <w:sz w:val="18"/>
      <w:szCs w:val="18"/>
    </w:rPr>
  </w:style>
  <w:style w:type="paragraph" w:styleId="Revision">
    <w:name w:val="Revision"/>
    <w:hidden/>
    <w:uiPriority w:val="99"/>
    <w:semiHidden/>
    <w:rsid w:val="00670676"/>
    <w:pPr>
      <w:spacing w:after="0" w:line="240" w:lineRule="auto"/>
    </w:pPr>
  </w:style>
  <w:style w:type="paragraph" w:styleId="ListParagraph">
    <w:name w:val="List Paragraph"/>
    <w:basedOn w:val="Normal"/>
    <w:uiPriority w:val="34"/>
    <w:qFormat/>
    <w:rsid w:val="00670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E5E4-55A3-4E5D-8F7A-FE60E227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Mary P</dc:creator>
  <cp:keywords/>
  <dc:description/>
  <cp:lastModifiedBy>Rubin, Elizabeth A</cp:lastModifiedBy>
  <cp:revision>10</cp:revision>
  <cp:lastPrinted>2015-09-11T12:52:00Z</cp:lastPrinted>
  <dcterms:created xsi:type="dcterms:W3CDTF">2015-09-11T12:45:00Z</dcterms:created>
  <dcterms:modified xsi:type="dcterms:W3CDTF">2015-09-11T12:53:00Z</dcterms:modified>
</cp:coreProperties>
</file>